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14225" w14:textId="46B81A74" w:rsidR="009352C3" w:rsidRDefault="00AF380D">
      <w:pPr>
        <w:pBdr>
          <w:top w:val="nil"/>
          <w:left w:val="nil"/>
          <w:bottom w:val="nil"/>
          <w:right w:val="nil"/>
          <w:between w:val="nil"/>
        </w:pBdr>
        <w:spacing w:line="240" w:lineRule="auto"/>
        <w:ind w:left="0" w:hanging="2"/>
        <w:jc w:val="center"/>
        <w:rPr>
          <w:color w:val="000000"/>
          <w:sz w:val="24"/>
        </w:rPr>
      </w:pPr>
      <w:r>
        <w:rPr>
          <w:noProof/>
          <w:sz w:val="24"/>
          <w:lang w:eastAsia="en-GB"/>
        </w:rPr>
        <w:drawing>
          <wp:anchor distT="0" distB="0" distL="0" distR="0" simplePos="0" relativeHeight="251658240" behindDoc="0" locked="0" layoutInCell="1" allowOverlap="1" wp14:anchorId="7E7DD4BA" wp14:editId="50E119F4">
            <wp:simplePos x="0" y="0"/>
            <wp:positionH relativeFrom="page">
              <wp:posOffset>2857500</wp:posOffset>
            </wp:positionH>
            <wp:positionV relativeFrom="page">
              <wp:posOffset>781050</wp:posOffset>
            </wp:positionV>
            <wp:extent cx="1962150" cy="1647825"/>
            <wp:effectExtent l="0" t="0" r="0" b="9525"/>
            <wp:wrapSquare wrapText="bothSides" distT="0" distB="0" distL="0" distR="0"/>
            <wp:docPr id="1026" name="image1.jpg"/>
            <wp:cNvGraphicFramePr/>
            <a:graphic xmlns:a="http://schemas.openxmlformats.org/drawingml/2006/main">
              <a:graphicData uri="http://schemas.openxmlformats.org/drawingml/2006/picture">
                <pic:pic xmlns:pic="http://schemas.openxmlformats.org/drawingml/2006/picture">
                  <pic:nvPicPr>
                    <pic:cNvPr id="1026" name="image1.jpg"/>
                    <pic:cNvPicPr preferRelativeResize="0"/>
                  </pic:nvPicPr>
                  <pic:blipFill>
                    <a:blip r:embed="rId12">
                      <a:extLst>
                        <a:ext uri="{28A0092B-C50C-407E-A947-70E740481C1C}">
                          <a14:useLocalDpi xmlns:a14="http://schemas.microsoft.com/office/drawing/2010/main" val="0"/>
                        </a:ext>
                      </a:extLst>
                    </a:blip>
                    <a:stretch>
                      <a:fillRect/>
                    </a:stretch>
                  </pic:blipFill>
                  <pic:spPr>
                    <a:xfrm>
                      <a:off x="0" y="0"/>
                      <a:ext cx="1969147" cy="1653701"/>
                    </a:xfrm>
                    <a:prstGeom prst="rect">
                      <a:avLst/>
                    </a:prstGeom>
                    <a:ln/>
                  </pic:spPr>
                </pic:pic>
              </a:graphicData>
            </a:graphic>
            <wp14:sizeRelH relativeFrom="margin">
              <wp14:pctWidth>0</wp14:pctWidth>
            </wp14:sizeRelH>
            <wp14:sizeRelV relativeFrom="margin">
              <wp14:pctHeight>0</wp14:pctHeight>
            </wp14:sizeRelV>
          </wp:anchor>
        </w:drawing>
      </w:r>
    </w:p>
    <w:p w14:paraId="3FC33A91" w14:textId="72EE9ADE" w:rsidR="009352C3" w:rsidRDefault="009352C3">
      <w:pPr>
        <w:pBdr>
          <w:top w:val="nil"/>
          <w:left w:val="nil"/>
          <w:bottom w:val="nil"/>
          <w:right w:val="nil"/>
          <w:between w:val="nil"/>
        </w:pBdr>
        <w:spacing w:line="240" w:lineRule="auto"/>
        <w:ind w:left="0" w:hanging="2"/>
        <w:rPr>
          <w:color w:val="000000"/>
          <w:sz w:val="24"/>
        </w:rPr>
      </w:pPr>
    </w:p>
    <w:p w14:paraId="3FAA9E33" w14:textId="77777777" w:rsidR="009352C3" w:rsidRDefault="009352C3">
      <w:pPr>
        <w:pBdr>
          <w:top w:val="nil"/>
          <w:left w:val="nil"/>
          <w:bottom w:val="nil"/>
          <w:right w:val="nil"/>
          <w:between w:val="nil"/>
        </w:pBdr>
        <w:spacing w:line="240" w:lineRule="auto"/>
        <w:ind w:left="0" w:hanging="2"/>
        <w:rPr>
          <w:color w:val="000000"/>
          <w:sz w:val="24"/>
        </w:rPr>
      </w:pPr>
    </w:p>
    <w:p w14:paraId="0F83D5FC" w14:textId="77777777" w:rsidR="009352C3" w:rsidRDefault="009352C3">
      <w:pPr>
        <w:pBdr>
          <w:top w:val="nil"/>
          <w:left w:val="nil"/>
          <w:bottom w:val="nil"/>
          <w:right w:val="nil"/>
          <w:between w:val="nil"/>
        </w:pBdr>
        <w:spacing w:line="240" w:lineRule="auto"/>
        <w:ind w:left="2" w:hanging="4"/>
        <w:jc w:val="center"/>
        <w:rPr>
          <w:b/>
          <w:sz w:val="36"/>
          <w:szCs w:val="36"/>
        </w:rPr>
      </w:pPr>
    </w:p>
    <w:p w14:paraId="4FB4D4A6" w14:textId="77777777" w:rsidR="001C60F7" w:rsidRDefault="001C60F7">
      <w:pPr>
        <w:pBdr>
          <w:top w:val="nil"/>
          <w:left w:val="nil"/>
          <w:bottom w:val="nil"/>
          <w:right w:val="nil"/>
          <w:between w:val="nil"/>
        </w:pBdr>
        <w:spacing w:line="240" w:lineRule="auto"/>
        <w:ind w:left="2" w:hanging="4"/>
        <w:jc w:val="center"/>
        <w:rPr>
          <w:b/>
          <w:color w:val="000000"/>
          <w:sz w:val="36"/>
          <w:szCs w:val="36"/>
        </w:rPr>
      </w:pPr>
    </w:p>
    <w:p w14:paraId="674ED5AB" w14:textId="77777777" w:rsidR="001C60F7" w:rsidRDefault="001C60F7">
      <w:pPr>
        <w:pBdr>
          <w:top w:val="nil"/>
          <w:left w:val="nil"/>
          <w:bottom w:val="nil"/>
          <w:right w:val="nil"/>
          <w:between w:val="nil"/>
        </w:pBdr>
        <w:spacing w:line="240" w:lineRule="auto"/>
        <w:ind w:left="2" w:hanging="4"/>
        <w:jc w:val="center"/>
        <w:rPr>
          <w:b/>
          <w:color w:val="000000"/>
          <w:sz w:val="36"/>
          <w:szCs w:val="36"/>
        </w:rPr>
      </w:pPr>
    </w:p>
    <w:p w14:paraId="5667FA81" w14:textId="77777777" w:rsidR="001C60F7" w:rsidRDefault="001C60F7">
      <w:pPr>
        <w:pBdr>
          <w:top w:val="nil"/>
          <w:left w:val="nil"/>
          <w:bottom w:val="nil"/>
          <w:right w:val="nil"/>
          <w:between w:val="nil"/>
        </w:pBdr>
        <w:spacing w:line="240" w:lineRule="auto"/>
        <w:ind w:left="2" w:hanging="4"/>
        <w:jc w:val="center"/>
        <w:rPr>
          <w:b/>
          <w:color w:val="000000"/>
          <w:sz w:val="36"/>
          <w:szCs w:val="36"/>
        </w:rPr>
      </w:pPr>
    </w:p>
    <w:p w14:paraId="6E020A97" w14:textId="77777777" w:rsidR="007565F1" w:rsidRDefault="007565F1">
      <w:pPr>
        <w:pBdr>
          <w:top w:val="nil"/>
          <w:left w:val="nil"/>
          <w:bottom w:val="nil"/>
          <w:right w:val="nil"/>
          <w:between w:val="nil"/>
        </w:pBdr>
        <w:spacing w:line="240" w:lineRule="auto"/>
        <w:ind w:left="2" w:hanging="4"/>
        <w:jc w:val="center"/>
        <w:rPr>
          <w:b/>
          <w:color w:val="000000"/>
          <w:sz w:val="36"/>
          <w:szCs w:val="36"/>
        </w:rPr>
      </w:pPr>
    </w:p>
    <w:p w14:paraId="5F5D39FD" w14:textId="77777777" w:rsidR="00D73CF1" w:rsidRDefault="00D73CF1">
      <w:pPr>
        <w:pBdr>
          <w:top w:val="nil"/>
          <w:left w:val="nil"/>
          <w:bottom w:val="nil"/>
          <w:right w:val="nil"/>
          <w:between w:val="nil"/>
        </w:pBdr>
        <w:spacing w:line="240" w:lineRule="auto"/>
        <w:ind w:left="2" w:hanging="4"/>
        <w:jc w:val="center"/>
        <w:rPr>
          <w:b/>
          <w:color w:val="000000"/>
          <w:sz w:val="36"/>
          <w:szCs w:val="36"/>
        </w:rPr>
      </w:pPr>
    </w:p>
    <w:p w14:paraId="563B2E23" w14:textId="77777777" w:rsidR="007565F1" w:rsidRDefault="007565F1">
      <w:pPr>
        <w:pBdr>
          <w:top w:val="nil"/>
          <w:left w:val="nil"/>
          <w:bottom w:val="nil"/>
          <w:right w:val="nil"/>
          <w:between w:val="nil"/>
        </w:pBdr>
        <w:spacing w:line="240" w:lineRule="auto"/>
        <w:ind w:left="2" w:hanging="4"/>
        <w:jc w:val="center"/>
        <w:rPr>
          <w:b/>
          <w:color w:val="000000"/>
          <w:sz w:val="36"/>
          <w:szCs w:val="36"/>
        </w:rPr>
      </w:pPr>
    </w:p>
    <w:p w14:paraId="3765EBB4" w14:textId="77777777" w:rsidR="00D73CF1" w:rsidRDefault="00D73CF1" w:rsidP="00D73CF1">
      <w:pPr>
        <w:pBdr>
          <w:top w:val="nil"/>
          <w:left w:val="nil"/>
          <w:bottom w:val="nil"/>
          <w:right w:val="nil"/>
          <w:between w:val="nil"/>
        </w:pBdr>
        <w:spacing w:line="240" w:lineRule="auto"/>
        <w:ind w:left="2" w:hanging="4"/>
        <w:jc w:val="center"/>
        <w:rPr>
          <w:b/>
          <w:color w:val="000000"/>
          <w:sz w:val="36"/>
          <w:szCs w:val="36"/>
        </w:rPr>
      </w:pPr>
      <w:r>
        <w:rPr>
          <w:b/>
          <w:color w:val="000000"/>
          <w:sz w:val="36"/>
          <w:szCs w:val="36"/>
        </w:rPr>
        <w:t>GUIDE TO</w:t>
      </w:r>
    </w:p>
    <w:p w14:paraId="19D88C12" w14:textId="6ADE4AC1" w:rsidR="009214A2" w:rsidRDefault="002341C2" w:rsidP="009214A2">
      <w:pPr>
        <w:pBdr>
          <w:between w:val="nil"/>
        </w:pBdr>
        <w:spacing w:line="240" w:lineRule="auto"/>
        <w:ind w:left="2" w:hanging="4"/>
        <w:jc w:val="center"/>
        <w:rPr>
          <w:b/>
          <w:color w:val="000000"/>
          <w:sz w:val="36"/>
          <w:szCs w:val="36"/>
        </w:rPr>
      </w:pPr>
      <w:r>
        <w:rPr>
          <w:b/>
          <w:color w:val="000000"/>
          <w:sz w:val="36"/>
          <w:szCs w:val="36"/>
        </w:rPr>
        <w:t xml:space="preserve">THE </w:t>
      </w:r>
      <w:r w:rsidR="000B7230">
        <w:rPr>
          <w:b/>
          <w:color w:val="000000"/>
          <w:sz w:val="36"/>
          <w:szCs w:val="36"/>
        </w:rPr>
        <w:t xml:space="preserve">ROYAL </w:t>
      </w:r>
      <w:r w:rsidR="00D73CF1">
        <w:rPr>
          <w:b/>
          <w:color w:val="000000"/>
          <w:sz w:val="36"/>
          <w:szCs w:val="36"/>
        </w:rPr>
        <w:t>KENNEL CLUB J REGULATIONS</w:t>
      </w:r>
      <w:r w:rsidR="00756FC7">
        <w:rPr>
          <w:b/>
          <w:color w:val="000000"/>
          <w:sz w:val="36"/>
          <w:szCs w:val="36"/>
        </w:rPr>
        <w:t xml:space="preserve"> </w:t>
      </w:r>
      <w:r w:rsidR="009214A2">
        <w:rPr>
          <w:b/>
          <w:color w:val="000000"/>
          <w:sz w:val="36"/>
          <w:szCs w:val="36"/>
        </w:rPr>
        <w:t>FOR</w:t>
      </w:r>
    </w:p>
    <w:p w14:paraId="23824D2E" w14:textId="77777777" w:rsidR="009214A2" w:rsidRDefault="009214A2" w:rsidP="009214A2">
      <w:pPr>
        <w:pBdr>
          <w:between w:val="nil"/>
        </w:pBdr>
        <w:spacing w:line="240" w:lineRule="auto"/>
        <w:ind w:left="2" w:hanging="4"/>
        <w:jc w:val="center"/>
        <w:rPr>
          <w:b/>
          <w:color w:val="000000"/>
          <w:sz w:val="36"/>
          <w:szCs w:val="36"/>
        </w:rPr>
      </w:pPr>
      <w:r w:rsidRPr="0086302B">
        <w:rPr>
          <w:b/>
          <w:color w:val="000000"/>
          <w:sz w:val="36"/>
          <w:szCs w:val="36"/>
        </w:rPr>
        <w:t xml:space="preserve">RETRIEVER </w:t>
      </w:r>
    </w:p>
    <w:p w14:paraId="5E891340" w14:textId="77777777" w:rsidR="001C60F7" w:rsidRDefault="001C60F7">
      <w:pPr>
        <w:pBdr>
          <w:top w:val="nil"/>
          <w:left w:val="nil"/>
          <w:bottom w:val="nil"/>
          <w:right w:val="nil"/>
          <w:between w:val="nil"/>
        </w:pBdr>
        <w:spacing w:line="240" w:lineRule="auto"/>
        <w:ind w:left="0" w:hanging="2"/>
        <w:jc w:val="center"/>
        <w:rPr>
          <w:b/>
          <w:color w:val="000000"/>
          <w:sz w:val="24"/>
        </w:rPr>
      </w:pPr>
    </w:p>
    <w:p w14:paraId="392BFA17" w14:textId="77777777" w:rsidR="00D73CF1" w:rsidRDefault="00D73CF1">
      <w:pPr>
        <w:pBdr>
          <w:top w:val="nil"/>
          <w:left w:val="nil"/>
          <w:bottom w:val="nil"/>
          <w:right w:val="nil"/>
          <w:between w:val="nil"/>
        </w:pBdr>
        <w:spacing w:line="240" w:lineRule="auto"/>
        <w:ind w:left="2" w:hanging="4"/>
        <w:jc w:val="center"/>
        <w:rPr>
          <w:b/>
          <w:color w:val="000000"/>
          <w:sz w:val="36"/>
          <w:szCs w:val="36"/>
        </w:rPr>
      </w:pPr>
    </w:p>
    <w:p w14:paraId="67260458" w14:textId="77777777" w:rsidR="00D73CF1" w:rsidRPr="00D73CF1" w:rsidRDefault="00D73CF1" w:rsidP="00D73CF1">
      <w:pPr>
        <w:pBdr>
          <w:top w:val="nil"/>
          <w:left w:val="nil"/>
          <w:bottom w:val="nil"/>
          <w:right w:val="nil"/>
          <w:between w:val="nil"/>
        </w:pBdr>
        <w:spacing w:line="240" w:lineRule="auto"/>
        <w:ind w:left="1" w:hanging="3"/>
        <w:jc w:val="center"/>
        <w:rPr>
          <w:b/>
          <w:color w:val="000000"/>
          <w:sz w:val="28"/>
          <w:szCs w:val="28"/>
        </w:rPr>
      </w:pPr>
    </w:p>
    <w:p w14:paraId="586E7CB7" w14:textId="77777777" w:rsidR="009214A2" w:rsidRDefault="00440D6D" w:rsidP="009214A2">
      <w:pPr>
        <w:pBdr>
          <w:between w:val="nil"/>
        </w:pBdr>
        <w:spacing w:line="240" w:lineRule="auto"/>
        <w:ind w:left="2" w:hanging="4"/>
        <w:jc w:val="center"/>
        <w:rPr>
          <w:b/>
          <w:color w:val="000000"/>
          <w:sz w:val="36"/>
          <w:szCs w:val="36"/>
        </w:rPr>
      </w:pPr>
      <w:r w:rsidRPr="009214A2">
        <w:rPr>
          <w:b/>
          <w:color w:val="000000"/>
          <w:sz w:val="36"/>
          <w:szCs w:val="36"/>
        </w:rPr>
        <w:t xml:space="preserve">FOR </w:t>
      </w:r>
    </w:p>
    <w:p w14:paraId="38818274" w14:textId="65285C6C" w:rsidR="00D73CF1" w:rsidRPr="009214A2" w:rsidRDefault="00440D6D" w:rsidP="009214A2">
      <w:pPr>
        <w:pBdr>
          <w:between w:val="nil"/>
        </w:pBdr>
        <w:spacing w:line="240" w:lineRule="auto"/>
        <w:ind w:left="2" w:hanging="4"/>
        <w:jc w:val="center"/>
        <w:rPr>
          <w:b/>
          <w:color w:val="000000"/>
          <w:sz w:val="36"/>
          <w:szCs w:val="36"/>
        </w:rPr>
      </w:pPr>
      <w:r w:rsidRPr="009214A2">
        <w:rPr>
          <w:b/>
          <w:color w:val="000000"/>
          <w:sz w:val="36"/>
          <w:szCs w:val="36"/>
        </w:rPr>
        <w:t xml:space="preserve">JUDGES </w:t>
      </w:r>
      <w:r w:rsidR="00D73CF1" w:rsidRPr="009214A2">
        <w:rPr>
          <w:b/>
          <w:color w:val="000000"/>
          <w:sz w:val="36"/>
          <w:szCs w:val="36"/>
        </w:rPr>
        <w:t>&amp; COMPETITORS</w:t>
      </w:r>
    </w:p>
    <w:p w14:paraId="5B7677DA" w14:textId="77777777" w:rsidR="009352C3" w:rsidRPr="00D73CF1" w:rsidRDefault="009352C3">
      <w:pPr>
        <w:pBdr>
          <w:top w:val="nil"/>
          <w:left w:val="nil"/>
          <w:bottom w:val="nil"/>
          <w:right w:val="nil"/>
          <w:between w:val="nil"/>
        </w:pBdr>
        <w:spacing w:line="240" w:lineRule="auto"/>
        <w:ind w:left="0" w:hanging="2"/>
        <w:jc w:val="center"/>
        <w:rPr>
          <w:b/>
          <w:color w:val="000000"/>
          <w:sz w:val="24"/>
        </w:rPr>
      </w:pPr>
    </w:p>
    <w:p w14:paraId="6AE0CC9F" w14:textId="77777777" w:rsidR="009352C3" w:rsidRDefault="009352C3">
      <w:pPr>
        <w:pBdr>
          <w:top w:val="nil"/>
          <w:left w:val="nil"/>
          <w:bottom w:val="nil"/>
          <w:right w:val="nil"/>
          <w:between w:val="nil"/>
        </w:pBdr>
        <w:spacing w:line="240" w:lineRule="auto"/>
        <w:rPr>
          <w:color w:val="000000"/>
          <w:sz w:val="6"/>
          <w:szCs w:val="6"/>
          <w:u w:val="single"/>
        </w:rPr>
      </w:pPr>
    </w:p>
    <w:p w14:paraId="4D16D537" w14:textId="77777777" w:rsidR="009352C3" w:rsidRDefault="009352C3">
      <w:pPr>
        <w:pBdr>
          <w:top w:val="nil"/>
          <w:left w:val="nil"/>
          <w:bottom w:val="nil"/>
          <w:right w:val="nil"/>
          <w:between w:val="nil"/>
        </w:pBdr>
        <w:spacing w:line="240" w:lineRule="auto"/>
        <w:ind w:left="0" w:hanging="2"/>
        <w:jc w:val="center"/>
        <w:rPr>
          <w:color w:val="000000"/>
          <w:sz w:val="24"/>
          <w:u w:val="single"/>
        </w:rPr>
      </w:pPr>
    </w:p>
    <w:p w14:paraId="67FA1E44" w14:textId="77777777" w:rsidR="00053D4B" w:rsidRDefault="00053D4B">
      <w:pPr>
        <w:pBdr>
          <w:top w:val="nil"/>
          <w:left w:val="nil"/>
          <w:bottom w:val="nil"/>
          <w:right w:val="nil"/>
          <w:between w:val="nil"/>
        </w:pBdr>
        <w:spacing w:line="240" w:lineRule="auto"/>
        <w:ind w:left="0" w:hanging="2"/>
        <w:jc w:val="center"/>
        <w:rPr>
          <w:color w:val="000000"/>
          <w:sz w:val="24"/>
          <w:u w:val="single"/>
        </w:rPr>
      </w:pPr>
    </w:p>
    <w:p w14:paraId="3992A080" w14:textId="4C498FDD" w:rsidR="00053D4B" w:rsidRDefault="00053D4B" w:rsidP="00053D4B">
      <w:pPr>
        <w:pBdr>
          <w:top w:val="nil"/>
          <w:left w:val="nil"/>
          <w:bottom w:val="nil"/>
          <w:right w:val="nil"/>
          <w:between w:val="nil"/>
        </w:pBdr>
        <w:spacing w:line="240" w:lineRule="auto"/>
        <w:ind w:left="0" w:hanging="2"/>
        <w:jc w:val="center"/>
        <w:rPr>
          <w:color w:val="000000"/>
          <w:sz w:val="24"/>
        </w:rPr>
      </w:pPr>
      <w:r>
        <w:rPr>
          <w:color w:val="000000"/>
          <w:sz w:val="24"/>
        </w:rPr>
        <w:t xml:space="preserve">Although we are subject to all The </w:t>
      </w:r>
      <w:r w:rsidR="00BE2D4D">
        <w:rPr>
          <w:color w:val="000000"/>
          <w:sz w:val="24"/>
        </w:rPr>
        <w:t xml:space="preserve">Royal </w:t>
      </w:r>
      <w:r>
        <w:rPr>
          <w:color w:val="000000"/>
          <w:sz w:val="24"/>
        </w:rPr>
        <w:t xml:space="preserve">Kennel Club Rules and Regulations this Seminar will be concerned with the ‘J’ Regulations and the ‘Guide </w:t>
      </w:r>
      <w:r w:rsidR="00DC4685">
        <w:rPr>
          <w:color w:val="000000"/>
          <w:sz w:val="24"/>
        </w:rPr>
        <w:t>f</w:t>
      </w:r>
      <w:r>
        <w:rPr>
          <w:color w:val="000000"/>
          <w:sz w:val="24"/>
        </w:rPr>
        <w:t>or Field Trial Judges’ with specific reference to</w:t>
      </w:r>
    </w:p>
    <w:p w14:paraId="49241BAD" w14:textId="77777777" w:rsidR="00053D4B" w:rsidRDefault="00053D4B" w:rsidP="00053D4B">
      <w:pPr>
        <w:pBdr>
          <w:top w:val="nil"/>
          <w:left w:val="nil"/>
          <w:bottom w:val="nil"/>
          <w:right w:val="nil"/>
          <w:between w:val="nil"/>
        </w:pBdr>
        <w:spacing w:line="240" w:lineRule="auto"/>
        <w:ind w:left="0" w:hanging="2"/>
        <w:rPr>
          <w:color w:val="000000"/>
          <w:sz w:val="24"/>
        </w:rPr>
      </w:pPr>
    </w:p>
    <w:p w14:paraId="09469923" w14:textId="77777777" w:rsidR="00053D4B" w:rsidRDefault="00053D4B" w:rsidP="00053D4B">
      <w:pPr>
        <w:pBdr>
          <w:top w:val="nil"/>
          <w:left w:val="nil"/>
          <w:bottom w:val="nil"/>
          <w:right w:val="nil"/>
          <w:between w:val="nil"/>
        </w:pBdr>
        <w:spacing w:line="240" w:lineRule="auto"/>
        <w:ind w:left="0" w:hanging="2"/>
        <w:jc w:val="center"/>
        <w:rPr>
          <w:b/>
          <w:color w:val="000000"/>
          <w:sz w:val="24"/>
        </w:rPr>
      </w:pPr>
    </w:p>
    <w:p w14:paraId="746D8CA8" w14:textId="09FE539E" w:rsidR="00053D4B" w:rsidRDefault="00053D4B" w:rsidP="00053D4B">
      <w:pPr>
        <w:pBdr>
          <w:top w:val="nil"/>
          <w:left w:val="nil"/>
          <w:bottom w:val="nil"/>
          <w:right w:val="nil"/>
          <w:between w:val="nil"/>
        </w:pBdr>
        <w:spacing w:line="240" w:lineRule="auto"/>
        <w:ind w:left="0" w:hanging="2"/>
        <w:jc w:val="center"/>
        <w:rPr>
          <w:color w:val="000000"/>
          <w:sz w:val="24"/>
        </w:rPr>
      </w:pPr>
      <w:r>
        <w:rPr>
          <w:b/>
          <w:color w:val="000000"/>
          <w:sz w:val="24"/>
        </w:rPr>
        <w:t>RETRIEVER FIELD TRIALS</w:t>
      </w:r>
    </w:p>
    <w:p w14:paraId="5A3B8CBA" w14:textId="77777777" w:rsidR="00053D4B" w:rsidRDefault="00053D4B">
      <w:pPr>
        <w:pBdr>
          <w:top w:val="nil"/>
          <w:left w:val="nil"/>
          <w:bottom w:val="nil"/>
          <w:right w:val="nil"/>
          <w:between w:val="nil"/>
        </w:pBdr>
        <w:spacing w:line="240" w:lineRule="auto"/>
        <w:ind w:left="0" w:hanging="2"/>
        <w:jc w:val="center"/>
        <w:rPr>
          <w:color w:val="000000"/>
          <w:sz w:val="24"/>
          <w:u w:val="single"/>
        </w:rPr>
      </w:pPr>
    </w:p>
    <w:p w14:paraId="7FFE76B8" w14:textId="77777777" w:rsidR="009352C3" w:rsidRDefault="009352C3">
      <w:pPr>
        <w:pBdr>
          <w:top w:val="nil"/>
          <w:left w:val="nil"/>
          <w:bottom w:val="nil"/>
          <w:right w:val="nil"/>
          <w:between w:val="nil"/>
        </w:pBdr>
        <w:spacing w:line="240" w:lineRule="auto"/>
        <w:ind w:left="0" w:hanging="2"/>
        <w:jc w:val="center"/>
        <w:rPr>
          <w:color w:val="000000"/>
          <w:sz w:val="24"/>
        </w:rPr>
      </w:pPr>
    </w:p>
    <w:p w14:paraId="7915BEA9" w14:textId="77777777" w:rsidR="001770D1" w:rsidRDefault="001770D1">
      <w:pPr>
        <w:pBdr>
          <w:top w:val="nil"/>
          <w:left w:val="nil"/>
          <w:bottom w:val="nil"/>
          <w:right w:val="nil"/>
          <w:between w:val="nil"/>
        </w:pBdr>
        <w:spacing w:line="240" w:lineRule="auto"/>
        <w:ind w:left="0" w:hanging="2"/>
        <w:jc w:val="center"/>
        <w:rPr>
          <w:color w:val="000000"/>
          <w:sz w:val="24"/>
        </w:rPr>
      </w:pPr>
    </w:p>
    <w:p w14:paraId="13D57EF0" w14:textId="77777777" w:rsidR="006636BD" w:rsidRDefault="006636BD">
      <w:pPr>
        <w:pBdr>
          <w:top w:val="nil"/>
          <w:left w:val="nil"/>
          <w:bottom w:val="nil"/>
          <w:right w:val="nil"/>
          <w:between w:val="nil"/>
        </w:pBdr>
        <w:spacing w:line="240" w:lineRule="auto"/>
        <w:ind w:left="0" w:hanging="2"/>
        <w:jc w:val="center"/>
        <w:rPr>
          <w:color w:val="000000"/>
          <w:sz w:val="24"/>
        </w:rPr>
      </w:pPr>
    </w:p>
    <w:p w14:paraId="68B2F00C" w14:textId="77777777" w:rsidR="006636BD" w:rsidRDefault="006636BD">
      <w:pPr>
        <w:pBdr>
          <w:top w:val="nil"/>
          <w:left w:val="nil"/>
          <w:bottom w:val="nil"/>
          <w:right w:val="nil"/>
          <w:between w:val="nil"/>
        </w:pBdr>
        <w:spacing w:line="240" w:lineRule="auto"/>
        <w:ind w:left="0" w:hanging="2"/>
        <w:jc w:val="center"/>
        <w:rPr>
          <w:color w:val="000000"/>
          <w:sz w:val="24"/>
        </w:rPr>
      </w:pPr>
    </w:p>
    <w:p w14:paraId="7ECCDC39" w14:textId="77777777" w:rsidR="006636BD" w:rsidRDefault="006636BD">
      <w:pPr>
        <w:pBdr>
          <w:top w:val="nil"/>
          <w:left w:val="nil"/>
          <w:bottom w:val="nil"/>
          <w:right w:val="nil"/>
          <w:between w:val="nil"/>
        </w:pBdr>
        <w:spacing w:line="240" w:lineRule="auto"/>
        <w:ind w:left="0" w:hanging="2"/>
        <w:jc w:val="center"/>
        <w:rPr>
          <w:color w:val="000000"/>
          <w:sz w:val="24"/>
        </w:rPr>
      </w:pPr>
    </w:p>
    <w:p w14:paraId="17C0636E" w14:textId="77777777" w:rsidR="006636BD" w:rsidRDefault="006636BD">
      <w:pPr>
        <w:pBdr>
          <w:top w:val="nil"/>
          <w:left w:val="nil"/>
          <w:bottom w:val="nil"/>
          <w:right w:val="nil"/>
          <w:between w:val="nil"/>
        </w:pBdr>
        <w:spacing w:line="240" w:lineRule="auto"/>
        <w:ind w:left="0" w:hanging="2"/>
        <w:jc w:val="center"/>
        <w:rPr>
          <w:color w:val="000000"/>
          <w:sz w:val="24"/>
        </w:rPr>
      </w:pPr>
    </w:p>
    <w:p w14:paraId="55B10A0A" w14:textId="77777777" w:rsidR="006636BD" w:rsidRDefault="006636BD">
      <w:pPr>
        <w:pBdr>
          <w:top w:val="nil"/>
          <w:left w:val="nil"/>
          <w:bottom w:val="nil"/>
          <w:right w:val="nil"/>
          <w:between w:val="nil"/>
        </w:pBdr>
        <w:spacing w:line="240" w:lineRule="auto"/>
        <w:ind w:left="0" w:hanging="2"/>
        <w:jc w:val="center"/>
        <w:rPr>
          <w:color w:val="000000"/>
          <w:sz w:val="24"/>
        </w:rPr>
      </w:pPr>
    </w:p>
    <w:p w14:paraId="05246928" w14:textId="77777777" w:rsidR="006636BD" w:rsidRDefault="006636BD">
      <w:pPr>
        <w:pBdr>
          <w:top w:val="nil"/>
          <w:left w:val="nil"/>
          <w:bottom w:val="nil"/>
          <w:right w:val="nil"/>
          <w:between w:val="nil"/>
        </w:pBdr>
        <w:spacing w:line="240" w:lineRule="auto"/>
        <w:ind w:left="0" w:hanging="2"/>
        <w:jc w:val="center"/>
        <w:rPr>
          <w:color w:val="000000"/>
          <w:sz w:val="24"/>
        </w:rPr>
      </w:pPr>
    </w:p>
    <w:p w14:paraId="785F64E8" w14:textId="77777777" w:rsidR="006636BD" w:rsidRDefault="006636BD">
      <w:pPr>
        <w:pBdr>
          <w:top w:val="nil"/>
          <w:left w:val="nil"/>
          <w:bottom w:val="nil"/>
          <w:right w:val="nil"/>
          <w:between w:val="nil"/>
        </w:pBdr>
        <w:spacing w:line="240" w:lineRule="auto"/>
        <w:ind w:left="0" w:hanging="2"/>
        <w:jc w:val="center"/>
        <w:rPr>
          <w:color w:val="000000"/>
          <w:sz w:val="24"/>
        </w:rPr>
      </w:pPr>
    </w:p>
    <w:p w14:paraId="1BB31C98" w14:textId="77777777" w:rsidR="006636BD" w:rsidRDefault="006636BD">
      <w:pPr>
        <w:pBdr>
          <w:top w:val="nil"/>
          <w:left w:val="nil"/>
          <w:bottom w:val="nil"/>
          <w:right w:val="nil"/>
          <w:between w:val="nil"/>
        </w:pBdr>
        <w:spacing w:line="240" w:lineRule="auto"/>
        <w:ind w:left="0" w:hanging="2"/>
        <w:jc w:val="center"/>
        <w:rPr>
          <w:color w:val="000000"/>
          <w:sz w:val="24"/>
        </w:rPr>
      </w:pPr>
    </w:p>
    <w:p w14:paraId="1F14170E" w14:textId="77777777" w:rsidR="006636BD" w:rsidRDefault="006636BD">
      <w:pPr>
        <w:pBdr>
          <w:top w:val="nil"/>
          <w:left w:val="nil"/>
          <w:bottom w:val="nil"/>
          <w:right w:val="nil"/>
          <w:between w:val="nil"/>
        </w:pBdr>
        <w:spacing w:line="240" w:lineRule="auto"/>
        <w:ind w:left="0" w:hanging="2"/>
        <w:jc w:val="center"/>
        <w:rPr>
          <w:color w:val="000000"/>
          <w:sz w:val="24"/>
        </w:rPr>
      </w:pPr>
    </w:p>
    <w:p w14:paraId="116ED5EE" w14:textId="77777777" w:rsidR="00EB7F5E" w:rsidRDefault="00EB7F5E" w:rsidP="00EB7F5E">
      <w:pPr>
        <w:pBdr>
          <w:top w:val="nil"/>
          <w:left w:val="nil"/>
          <w:bottom w:val="nil"/>
          <w:right w:val="nil"/>
          <w:between w:val="nil"/>
        </w:pBdr>
        <w:spacing w:line="240" w:lineRule="auto"/>
        <w:ind w:left="0" w:hanging="2"/>
        <w:jc w:val="center"/>
        <w:rPr>
          <w:b/>
          <w:color w:val="000000"/>
          <w:sz w:val="20"/>
          <w:szCs w:val="20"/>
        </w:rPr>
      </w:pPr>
    </w:p>
    <w:p w14:paraId="26AE2755" w14:textId="3A72E1DF" w:rsidR="00EB7F5E" w:rsidRDefault="00EB7F5E" w:rsidP="00EB7F5E">
      <w:pPr>
        <w:pBdr>
          <w:top w:val="nil"/>
          <w:left w:val="nil"/>
          <w:bottom w:val="nil"/>
          <w:right w:val="nil"/>
          <w:between w:val="nil"/>
        </w:pBdr>
        <w:spacing w:line="240" w:lineRule="auto"/>
        <w:ind w:left="0" w:hanging="2"/>
        <w:jc w:val="center"/>
        <w:rPr>
          <w:color w:val="000000"/>
          <w:sz w:val="24"/>
          <w:u w:val="single"/>
        </w:rPr>
      </w:pPr>
      <w:r w:rsidRPr="006C52E7">
        <w:rPr>
          <w:bCs/>
          <w:color w:val="000000"/>
          <w:sz w:val="20"/>
          <w:szCs w:val="20"/>
        </w:rPr>
        <w:t>This document provides the basis or script upon which the Approved Presenters make their presentation</w:t>
      </w:r>
      <w:r>
        <w:rPr>
          <w:bCs/>
          <w:color w:val="000000"/>
          <w:sz w:val="20"/>
          <w:szCs w:val="20"/>
        </w:rPr>
        <w:t xml:space="preserve"> and</w:t>
      </w:r>
      <w:r w:rsidR="00726C33">
        <w:rPr>
          <w:bCs/>
          <w:color w:val="000000"/>
          <w:sz w:val="20"/>
          <w:szCs w:val="20"/>
        </w:rPr>
        <w:t xml:space="preserve"> should</w:t>
      </w:r>
      <w:r>
        <w:rPr>
          <w:bCs/>
          <w:color w:val="000000"/>
          <w:sz w:val="20"/>
          <w:szCs w:val="20"/>
        </w:rPr>
        <w:t xml:space="preserve"> </w:t>
      </w:r>
      <w:r w:rsidRPr="00EB7F5E">
        <w:rPr>
          <w:bCs/>
          <w:color w:val="000000"/>
          <w:sz w:val="20"/>
          <w:szCs w:val="20"/>
        </w:rPr>
        <w:t>be read in conjunction with the Guide for Field Trial Judges and Field Trial Regulations</w:t>
      </w:r>
    </w:p>
    <w:p w14:paraId="6411D81C" w14:textId="0227AAA5" w:rsidR="00EB7F5E" w:rsidRPr="006C52E7" w:rsidRDefault="00EB7F5E" w:rsidP="00EB7F5E">
      <w:pPr>
        <w:pBdr>
          <w:top w:val="nil"/>
          <w:left w:val="nil"/>
          <w:bottom w:val="nil"/>
          <w:right w:val="nil"/>
          <w:between w:val="nil"/>
        </w:pBdr>
        <w:spacing w:line="240" w:lineRule="auto"/>
        <w:ind w:left="0" w:hanging="2"/>
        <w:jc w:val="center"/>
        <w:rPr>
          <w:bCs/>
          <w:color w:val="000000"/>
          <w:sz w:val="20"/>
          <w:szCs w:val="20"/>
          <w:u w:val="single"/>
        </w:rPr>
      </w:pPr>
    </w:p>
    <w:p w14:paraId="0ABEA09F" w14:textId="386DC8FA" w:rsidR="006636BD" w:rsidRDefault="00C26FEE" w:rsidP="00C26FEE">
      <w:pPr>
        <w:pBdr>
          <w:top w:val="nil"/>
          <w:left w:val="nil"/>
          <w:bottom w:val="nil"/>
          <w:right w:val="nil"/>
          <w:between w:val="nil"/>
        </w:pBdr>
        <w:tabs>
          <w:tab w:val="left" w:pos="7785"/>
        </w:tabs>
        <w:spacing w:line="240" w:lineRule="auto"/>
        <w:ind w:left="0" w:hanging="2"/>
        <w:rPr>
          <w:color w:val="000000"/>
          <w:sz w:val="24"/>
        </w:rPr>
      </w:pPr>
      <w:r>
        <w:rPr>
          <w:color w:val="000000"/>
          <w:sz w:val="24"/>
        </w:rPr>
        <w:lastRenderedPageBreak/>
        <w:tab/>
      </w:r>
      <w:r>
        <w:rPr>
          <w:color w:val="000000"/>
          <w:sz w:val="24"/>
        </w:rPr>
        <w:tab/>
      </w:r>
    </w:p>
    <w:p w14:paraId="48D15672" w14:textId="1F4AC969" w:rsidR="009B2897" w:rsidRPr="00631353" w:rsidRDefault="009B2897" w:rsidP="001770D1">
      <w:pPr>
        <w:spacing w:line="240" w:lineRule="auto"/>
        <w:ind w:left="0" w:hanging="2"/>
        <w:rPr>
          <w:szCs w:val="22"/>
        </w:rPr>
      </w:pPr>
      <w:r w:rsidRPr="00631353">
        <w:rPr>
          <w:szCs w:val="22"/>
        </w:rPr>
        <w:t xml:space="preserve">All Judges, competitors and those involved with Field Trials should keep updated with any </w:t>
      </w:r>
      <w:r w:rsidR="00893B1C">
        <w:rPr>
          <w:szCs w:val="22"/>
        </w:rPr>
        <w:t>R</w:t>
      </w:r>
      <w:r w:rsidRPr="00631353">
        <w:rPr>
          <w:szCs w:val="22"/>
        </w:rPr>
        <w:t xml:space="preserve">KC rule changes and Guidance Notes.  These can be found in the </w:t>
      </w:r>
      <w:r w:rsidR="00F073D2">
        <w:rPr>
          <w:szCs w:val="22"/>
        </w:rPr>
        <w:t>R</w:t>
      </w:r>
      <w:r w:rsidRPr="00631353">
        <w:rPr>
          <w:szCs w:val="22"/>
        </w:rPr>
        <w:t>KC FT Newsletter</w:t>
      </w:r>
      <w:r w:rsidR="00440D6D" w:rsidRPr="00631353">
        <w:rPr>
          <w:szCs w:val="22"/>
        </w:rPr>
        <w:t xml:space="preserve"> </w:t>
      </w:r>
      <w:r w:rsidRPr="00631353">
        <w:rPr>
          <w:szCs w:val="22"/>
        </w:rPr>
        <w:t>(quarterly).  You can subscribe to this and/or download from the KC website using the following link:</w:t>
      </w:r>
    </w:p>
    <w:p w14:paraId="21EE1F2B" w14:textId="77777777" w:rsidR="009B2897" w:rsidRPr="00EB7F5E" w:rsidRDefault="009B2897" w:rsidP="001770D1">
      <w:pPr>
        <w:spacing w:line="240" w:lineRule="auto"/>
        <w:ind w:left="0" w:hanging="2"/>
        <w:rPr>
          <w:color w:val="FF0000"/>
          <w:sz w:val="24"/>
        </w:rPr>
      </w:pPr>
    </w:p>
    <w:p w14:paraId="63C04062" w14:textId="7B12C582" w:rsidR="00F073D2" w:rsidRPr="0046474A" w:rsidRDefault="00F073D2" w:rsidP="001770D1">
      <w:pPr>
        <w:spacing w:line="240" w:lineRule="auto"/>
        <w:ind w:left="0" w:hanging="2"/>
        <w:rPr>
          <w:color w:val="FF0000"/>
          <w:sz w:val="18"/>
          <w:szCs w:val="18"/>
        </w:rPr>
      </w:pPr>
      <w:hyperlink r:id="rId13" w:history="1">
        <w:r w:rsidRPr="00BC676E">
          <w:rPr>
            <w:rStyle w:val="Hyperlink"/>
            <w:sz w:val="18"/>
            <w:szCs w:val="18"/>
          </w:rPr>
          <w:t>https://www.royalkennelclub.com/activities/heritage-sports/field-trials-and-working-gundogs/already-competing-in-field-trials/#Alreadyinfieldtrialsnewsletter</w:t>
        </w:r>
      </w:hyperlink>
    </w:p>
    <w:p w14:paraId="5E084E76" w14:textId="77777777" w:rsidR="009B2897" w:rsidRPr="00EB7F5E" w:rsidRDefault="009B2897" w:rsidP="001770D1">
      <w:pPr>
        <w:spacing w:line="240" w:lineRule="auto"/>
        <w:ind w:left="0" w:hanging="2"/>
        <w:rPr>
          <w:color w:val="FF0000"/>
          <w:sz w:val="24"/>
        </w:rPr>
      </w:pPr>
    </w:p>
    <w:p w14:paraId="7FB6FFBF" w14:textId="3E9EF78E" w:rsidR="009B2897" w:rsidRPr="00EB7F5E" w:rsidRDefault="009B2897" w:rsidP="001770D1">
      <w:pPr>
        <w:spacing w:line="240" w:lineRule="auto"/>
        <w:ind w:left="0" w:hanging="2"/>
        <w:rPr>
          <w:sz w:val="24"/>
        </w:rPr>
      </w:pPr>
      <w:r w:rsidRPr="00631353">
        <w:rPr>
          <w:szCs w:val="22"/>
        </w:rPr>
        <w:t xml:space="preserve">Changes to FT Regulations are also in the back pages of the </w:t>
      </w:r>
      <w:r w:rsidR="00893B1C">
        <w:rPr>
          <w:szCs w:val="22"/>
        </w:rPr>
        <w:t>R</w:t>
      </w:r>
      <w:r w:rsidRPr="00631353">
        <w:rPr>
          <w:szCs w:val="22"/>
        </w:rPr>
        <w:t xml:space="preserve">KC Field Trial </w:t>
      </w:r>
      <w:r w:rsidR="00BD48C9">
        <w:rPr>
          <w:szCs w:val="22"/>
        </w:rPr>
        <w:t xml:space="preserve">J </w:t>
      </w:r>
      <w:r w:rsidRPr="00631353">
        <w:rPr>
          <w:szCs w:val="22"/>
        </w:rPr>
        <w:t xml:space="preserve">Regulations booklet.  </w:t>
      </w:r>
      <w:r w:rsidR="004977F0">
        <w:rPr>
          <w:szCs w:val="22"/>
        </w:rPr>
        <w:t>T</w:t>
      </w:r>
      <w:r w:rsidRPr="00631353">
        <w:rPr>
          <w:szCs w:val="22"/>
        </w:rPr>
        <w:t xml:space="preserve">here is a free download at the bottom of the </w:t>
      </w:r>
      <w:r w:rsidR="001770D1" w:rsidRPr="00631353">
        <w:rPr>
          <w:szCs w:val="22"/>
        </w:rPr>
        <w:t xml:space="preserve">website </w:t>
      </w:r>
      <w:r w:rsidRPr="00631353">
        <w:rPr>
          <w:szCs w:val="22"/>
        </w:rPr>
        <w:t>page</w:t>
      </w:r>
      <w:r w:rsidRPr="00EB7F5E">
        <w:rPr>
          <w:sz w:val="24"/>
        </w:rPr>
        <w:t>:</w:t>
      </w:r>
    </w:p>
    <w:p w14:paraId="2A7E3E65" w14:textId="77777777" w:rsidR="009B2897" w:rsidRPr="00EB7F5E" w:rsidRDefault="009B2897" w:rsidP="001770D1">
      <w:pPr>
        <w:spacing w:line="240" w:lineRule="auto"/>
        <w:ind w:left="0" w:hanging="2"/>
        <w:rPr>
          <w:color w:val="FF0000"/>
          <w:sz w:val="24"/>
        </w:rPr>
      </w:pPr>
    </w:p>
    <w:p w14:paraId="36B8F453" w14:textId="3EC17C13" w:rsidR="00BD48C9" w:rsidRPr="00BD48C9" w:rsidRDefault="00BD48C9" w:rsidP="001770D1">
      <w:pPr>
        <w:spacing w:line="240" w:lineRule="auto"/>
        <w:ind w:left="0" w:hanging="2"/>
        <w:rPr>
          <w:sz w:val="18"/>
          <w:szCs w:val="18"/>
        </w:rPr>
      </w:pPr>
      <w:hyperlink r:id="rId14" w:history="1">
        <w:r w:rsidRPr="00C86E6D">
          <w:rPr>
            <w:rStyle w:val="Hyperlink"/>
            <w:sz w:val="18"/>
            <w:szCs w:val="18"/>
          </w:rPr>
          <w:t>https://www.royalkennelclub.com/activities/heritage-sports/field-trials-and-working-gundogs/judging-a-field-trial/</w:t>
        </w:r>
      </w:hyperlink>
    </w:p>
    <w:p w14:paraId="4292E492" w14:textId="77777777" w:rsidR="00631353" w:rsidRDefault="00631353" w:rsidP="001770D1">
      <w:pPr>
        <w:spacing w:line="240" w:lineRule="auto"/>
        <w:ind w:left="0" w:hanging="2"/>
      </w:pPr>
    </w:p>
    <w:p w14:paraId="7017362B" w14:textId="05E5CD51" w:rsidR="00631353" w:rsidRPr="00EB7F5E" w:rsidRDefault="00631353" w:rsidP="001770D1">
      <w:pPr>
        <w:spacing w:line="240" w:lineRule="auto"/>
        <w:ind w:left="0" w:hanging="2"/>
        <w:rPr>
          <w:color w:val="FF0000"/>
          <w:sz w:val="24"/>
        </w:rPr>
      </w:pPr>
      <w:r>
        <w:t xml:space="preserve">Examples on how to ‘Lay out a Judging Book’ </w:t>
      </w:r>
      <w:r w:rsidR="004977F0">
        <w:t>are</w:t>
      </w:r>
      <w:r>
        <w:t xml:space="preserve"> also on this page.</w:t>
      </w:r>
    </w:p>
    <w:p w14:paraId="6C65066C" w14:textId="77777777" w:rsidR="00CB2588" w:rsidRPr="00EB7F5E" w:rsidRDefault="00CB2588" w:rsidP="001770D1">
      <w:pPr>
        <w:spacing w:line="240" w:lineRule="auto"/>
        <w:ind w:left="0" w:hanging="2"/>
      </w:pPr>
    </w:p>
    <w:p w14:paraId="779C4C4C" w14:textId="48CC93AD" w:rsidR="00EE189B" w:rsidRDefault="00EE189B" w:rsidP="001770D1">
      <w:pPr>
        <w:spacing w:line="240" w:lineRule="auto"/>
        <w:ind w:left="0" w:hanging="2"/>
        <w:rPr>
          <w:sz w:val="24"/>
        </w:rPr>
      </w:pPr>
      <w:r w:rsidRPr="00D65931">
        <w:rPr>
          <w:b/>
          <w:bCs/>
          <w:szCs w:val="22"/>
        </w:rPr>
        <w:t>Th</w:t>
      </w:r>
      <w:r w:rsidR="001770D1" w:rsidRPr="00D65931">
        <w:rPr>
          <w:b/>
          <w:bCs/>
          <w:szCs w:val="22"/>
        </w:rPr>
        <w:t>is</w:t>
      </w:r>
      <w:r w:rsidRPr="00D65931">
        <w:rPr>
          <w:b/>
          <w:bCs/>
          <w:szCs w:val="22"/>
        </w:rPr>
        <w:t xml:space="preserve"> Guide should be read in conjunction with</w:t>
      </w:r>
      <w:r w:rsidR="003251EE" w:rsidRPr="00EB7F5E">
        <w:rPr>
          <w:sz w:val="24"/>
        </w:rPr>
        <w:t>:</w:t>
      </w:r>
      <w:r w:rsidRPr="00EB7F5E">
        <w:rPr>
          <w:sz w:val="24"/>
        </w:rPr>
        <w:t xml:space="preserve"> </w:t>
      </w:r>
    </w:p>
    <w:p w14:paraId="396CE705" w14:textId="77777777" w:rsidR="001D69BA" w:rsidRPr="00EB7F5E" w:rsidRDefault="001D69BA" w:rsidP="001770D1">
      <w:pPr>
        <w:spacing w:line="240" w:lineRule="auto"/>
        <w:ind w:left="0" w:hanging="2"/>
        <w:rPr>
          <w:sz w:val="24"/>
        </w:rPr>
      </w:pPr>
    </w:p>
    <w:p w14:paraId="1453F750" w14:textId="5086357A" w:rsidR="00EE189B" w:rsidRPr="00AF7594" w:rsidRDefault="00EE189B" w:rsidP="001770D1">
      <w:pPr>
        <w:pStyle w:val="ListParagraph"/>
        <w:numPr>
          <w:ilvl w:val="0"/>
          <w:numId w:val="35"/>
        </w:numPr>
        <w:spacing w:line="240" w:lineRule="auto"/>
        <w:ind w:leftChars="0" w:firstLineChars="0"/>
        <w:rPr>
          <w:szCs w:val="22"/>
        </w:rPr>
      </w:pPr>
      <w:r w:rsidRPr="00631353">
        <w:rPr>
          <w:szCs w:val="22"/>
        </w:rPr>
        <w:t xml:space="preserve">The </w:t>
      </w:r>
      <w:r w:rsidR="00893B1C">
        <w:rPr>
          <w:szCs w:val="22"/>
        </w:rPr>
        <w:t xml:space="preserve">Royal </w:t>
      </w:r>
      <w:r w:rsidRPr="00631353">
        <w:rPr>
          <w:szCs w:val="22"/>
        </w:rPr>
        <w:t xml:space="preserve">Kennel Club </w:t>
      </w:r>
      <w:r w:rsidRPr="0046474A">
        <w:rPr>
          <w:b/>
          <w:bCs/>
          <w:szCs w:val="22"/>
        </w:rPr>
        <w:t>Guide for Field</w:t>
      </w:r>
      <w:r w:rsidRPr="00631353">
        <w:rPr>
          <w:b/>
          <w:bCs/>
          <w:szCs w:val="22"/>
        </w:rPr>
        <w:t xml:space="preserve"> Trial Judges</w:t>
      </w:r>
    </w:p>
    <w:p w14:paraId="63DFA1CC" w14:textId="636F56D8" w:rsidR="00BD48C9" w:rsidRPr="00C86E6D" w:rsidRDefault="00BD48C9" w:rsidP="00C86E6D">
      <w:pPr>
        <w:pStyle w:val="ListParagraph"/>
        <w:spacing w:line="240" w:lineRule="auto"/>
        <w:ind w:leftChars="0" w:left="1080" w:firstLineChars="0" w:firstLine="0"/>
        <w:rPr>
          <w:szCs w:val="22"/>
        </w:rPr>
      </w:pPr>
      <w:hyperlink r:id="rId15" w:history="1">
        <w:r w:rsidRPr="00C86E6D">
          <w:rPr>
            <w:rStyle w:val="Hyperlink"/>
            <w:sz w:val="18"/>
            <w:szCs w:val="18"/>
          </w:rPr>
          <w:t>https://www.royalkennelclub.com/activities/heritage-sports/field-trials-and-working-gundogs/judging-a-field-trial/</w:t>
        </w:r>
      </w:hyperlink>
    </w:p>
    <w:p w14:paraId="05DC8095" w14:textId="77777777" w:rsidR="001D69BA" w:rsidRPr="00C86E6D" w:rsidRDefault="001D69BA" w:rsidP="001D69BA">
      <w:pPr>
        <w:pStyle w:val="ListParagraph"/>
        <w:spacing w:line="240" w:lineRule="auto"/>
        <w:ind w:leftChars="0" w:left="1080" w:firstLineChars="0" w:firstLine="0"/>
        <w:rPr>
          <w:szCs w:val="22"/>
        </w:rPr>
      </w:pPr>
    </w:p>
    <w:p w14:paraId="73C4F2C8" w14:textId="268BBDC9" w:rsidR="003251EE" w:rsidRDefault="003251EE" w:rsidP="001770D1">
      <w:pPr>
        <w:pStyle w:val="ListParagraph"/>
        <w:numPr>
          <w:ilvl w:val="0"/>
          <w:numId w:val="35"/>
        </w:numPr>
        <w:spacing w:line="240" w:lineRule="auto"/>
        <w:ind w:leftChars="0" w:firstLineChars="0"/>
        <w:rPr>
          <w:szCs w:val="22"/>
        </w:rPr>
      </w:pPr>
      <w:r w:rsidRPr="00631353">
        <w:rPr>
          <w:szCs w:val="22"/>
        </w:rPr>
        <w:t xml:space="preserve">The </w:t>
      </w:r>
      <w:r w:rsidR="00BD48C9">
        <w:rPr>
          <w:szCs w:val="22"/>
        </w:rPr>
        <w:t xml:space="preserve">Royal </w:t>
      </w:r>
      <w:r w:rsidRPr="00631353">
        <w:rPr>
          <w:szCs w:val="22"/>
        </w:rPr>
        <w:t xml:space="preserve">Kennel Club </w:t>
      </w:r>
      <w:r w:rsidRPr="00631353">
        <w:rPr>
          <w:b/>
          <w:bCs/>
          <w:szCs w:val="22"/>
        </w:rPr>
        <w:t>J Regulations</w:t>
      </w:r>
      <w:r w:rsidRPr="00631353">
        <w:rPr>
          <w:szCs w:val="22"/>
        </w:rPr>
        <w:t xml:space="preserve"> </w:t>
      </w:r>
    </w:p>
    <w:p w14:paraId="2D9A6F61" w14:textId="77777777" w:rsidR="0046474A" w:rsidRDefault="0046474A" w:rsidP="0046474A">
      <w:pPr>
        <w:pStyle w:val="ListParagraph"/>
        <w:spacing w:line="240" w:lineRule="auto"/>
        <w:ind w:leftChars="0" w:left="1080" w:firstLineChars="0" w:firstLine="0"/>
        <w:rPr>
          <w:szCs w:val="22"/>
        </w:rPr>
      </w:pPr>
    </w:p>
    <w:p w14:paraId="54614144" w14:textId="6A1F3AC3" w:rsidR="0046474A" w:rsidRDefault="0046474A" w:rsidP="001770D1">
      <w:pPr>
        <w:pStyle w:val="ListParagraph"/>
        <w:numPr>
          <w:ilvl w:val="0"/>
          <w:numId w:val="35"/>
        </w:numPr>
        <w:spacing w:line="240" w:lineRule="auto"/>
        <w:ind w:leftChars="0" w:firstLineChars="0"/>
        <w:rPr>
          <w:szCs w:val="22"/>
        </w:rPr>
      </w:pPr>
      <w:r w:rsidRPr="0046474A">
        <w:rPr>
          <w:b/>
          <w:bCs/>
          <w:szCs w:val="22"/>
        </w:rPr>
        <w:t>Code of Best Practice</w:t>
      </w:r>
      <w:r>
        <w:rPr>
          <w:szCs w:val="22"/>
        </w:rPr>
        <w:t xml:space="preserve"> </w:t>
      </w:r>
      <w:r w:rsidRPr="0046474A">
        <w:rPr>
          <w:b/>
          <w:bCs/>
          <w:szCs w:val="22"/>
        </w:rPr>
        <w:t>for Retriever Field Trial Competitors</w:t>
      </w:r>
    </w:p>
    <w:p w14:paraId="79127578" w14:textId="23A3F97F" w:rsidR="0046474A" w:rsidRPr="0046474A" w:rsidRDefault="00BD48C9" w:rsidP="0046474A">
      <w:pPr>
        <w:pStyle w:val="ListParagraph"/>
        <w:spacing w:line="240" w:lineRule="auto"/>
        <w:ind w:leftChars="0" w:left="1080" w:firstLineChars="0" w:firstLine="0"/>
        <w:rPr>
          <w:sz w:val="18"/>
          <w:szCs w:val="18"/>
        </w:rPr>
      </w:pPr>
      <w:hyperlink r:id="rId16" w:history="1">
        <w:r w:rsidRPr="00C86E6D">
          <w:rPr>
            <w:rStyle w:val="Hyperlink"/>
            <w:sz w:val="18"/>
            <w:szCs w:val="18"/>
          </w:rPr>
          <w:t>https://www.royalkennelclub.com/activities/heritage-sports/field-trials-and-working-gundogs/already-competing-in-field-trials/</w:t>
        </w:r>
      </w:hyperlink>
      <w:r>
        <w:rPr>
          <w:sz w:val="18"/>
          <w:szCs w:val="18"/>
        </w:rPr>
        <w:t xml:space="preserve"> </w:t>
      </w:r>
    </w:p>
    <w:p w14:paraId="38D436CE" w14:textId="77777777" w:rsidR="003251EE" w:rsidRPr="003251EE" w:rsidRDefault="003251EE" w:rsidP="001770D1">
      <w:pPr>
        <w:spacing w:line="240" w:lineRule="auto"/>
        <w:ind w:leftChars="0" w:left="-2" w:firstLineChars="0" w:firstLine="0"/>
        <w:rPr>
          <w:color w:val="FF0000"/>
          <w:sz w:val="24"/>
        </w:rPr>
      </w:pPr>
    </w:p>
    <w:p w14:paraId="1EDABD16" w14:textId="77777777" w:rsidR="00420A65" w:rsidRPr="003F5106" w:rsidRDefault="00420A65" w:rsidP="00F15502">
      <w:pPr>
        <w:pBdr>
          <w:top w:val="nil"/>
          <w:left w:val="nil"/>
          <w:bottom w:val="single" w:sz="4" w:space="1" w:color="000000"/>
          <w:right w:val="nil"/>
          <w:between w:val="nil"/>
        </w:pBdr>
        <w:spacing w:line="240" w:lineRule="auto"/>
        <w:ind w:left="1" w:hanging="3"/>
        <w:rPr>
          <w:sz w:val="32"/>
          <w:szCs w:val="32"/>
        </w:rPr>
      </w:pPr>
    </w:p>
    <w:p w14:paraId="4894C338" w14:textId="4FDE21CE" w:rsidR="009352C3" w:rsidRPr="003F5106" w:rsidRDefault="00213602" w:rsidP="00213602">
      <w:pPr>
        <w:pStyle w:val="ListParagraph"/>
        <w:numPr>
          <w:ilvl w:val="0"/>
          <w:numId w:val="36"/>
        </w:numPr>
        <w:pBdr>
          <w:top w:val="nil"/>
          <w:left w:val="nil"/>
          <w:bottom w:val="single" w:sz="4" w:space="1" w:color="000000"/>
          <w:right w:val="nil"/>
          <w:between w:val="nil"/>
        </w:pBdr>
        <w:spacing w:line="240" w:lineRule="auto"/>
        <w:ind w:leftChars="0" w:firstLineChars="0"/>
        <w:rPr>
          <w:color w:val="007E39"/>
          <w:sz w:val="32"/>
          <w:szCs w:val="32"/>
        </w:rPr>
      </w:pPr>
      <w:r w:rsidRPr="003F5106">
        <w:rPr>
          <w:b/>
          <w:color w:val="006953"/>
          <w:sz w:val="32"/>
          <w:szCs w:val="32"/>
        </w:rPr>
        <w:t xml:space="preserve"> </w:t>
      </w:r>
      <w:r w:rsidR="001C0B35" w:rsidRPr="003F5106">
        <w:rPr>
          <w:b/>
          <w:color w:val="006953"/>
          <w:sz w:val="32"/>
          <w:szCs w:val="32"/>
        </w:rPr>
        <w:t xml:space="preserve">The </w:t>
      </w:r>
      <w:r w:rsidR="00BE2D4D">
        <w:rPr>
          <w:b/>
          <w:color w:val="006953"/>
          <w:sz w:val="32"/>
          <w:szCs w:val="32"/>
        </w:rPr>
        <w:t xml:space="preserve">Royal </w:t>
      </w:r>
      <w:r w:rsidR="001C0B35" w:rsidRPr="003F5106">
        <w:rPr>
          <w:b/>
          <w:color w:val="006953"/>
          <w:sz w:val="32"/>
          <w:szCs w:val="32"/>
        </w:rPr>
        <w:t>Kennel Club Guide for Field Trial Judges</w:t>
      </w:r>
    </w:p>
    <w:p w14:paraId="0E12071A" w14:textId="77777777" w:rsidR="009352C3" w:rsidRPr="002B64C4" w:rsidRDefault="009352C3" w:rsidP="00D73CF1">
      <w:pPr>
        <w:pBdr>
          <w:top w:val="nil"/>
          <w:left w:val="nil"/>
          <w:bottom w:val="nil"/>
          <w:right w:val="nil"/>
          <w:between w:val="nil"/>
        </w:pBdr>
        <w:spacing w:line="240" w:lineRule="auto"/>
        <w:ind w:left="0" w:hanging="2"/>
        <w:rPr>
          <w:color w:val="0E7010"/>
          <w:sz w:val="24"/>
        </w:rPr>
      </w:pPr>
    </w:p>
    <w:p w14:paraId="64A7160F" w14:textId="38A42C76" w:rsidR="009352C3" w:rsidRPr="00631353" w:rsidRDefault="001C0B35" w:rsidP="00D73CF1">
      <w:pPr>
        <w:pBdr>
          <w:top w:val="nil"/>
          <w:left w:val="nil"/>
          <w:bottom w:val="nil"/>
          <w:right w:val="nil"/>
          <w:between w:val="nil"/>
        </w:pBdr>
        <w:spacing w:after="120" w:line="240" w:lineRule="auto"/>
        <w:ind w:left="0" w:hanging="2"/>
        <w:rPr>
          <w:color w:val="000000"/>
          <w:szCs w:val="22"/>
        </w:rPr>
      </w:pPr>
      <w:r w:rsidRPr="00631353">
        <w:rPr>
          <w:color w:val="000000"/>
          <w:szCs w:val="22"/>
        </w:rPr>
        <w:t xml:space="preserve">This guide consists of </w:t>
      </w:r>
      <w:r w:rsidR="003D6CA6" w:rsidRPr="00631353">
        <w:rPr>
          <w:color w:val="000000"/>
          <w:szCs w:val="22"/>
        </w:rPr>
        <w:t>ten</w:t>
      </w:r>
      <w:r w:rsidRPr="00631353">
        <w:rPr>
          <w:color w:val="000000"/>
          <w:szCs w:val="22"/>
        </w:rPr>
        <w:t xml:space="preserve"> sections.</w:t>
      </w:r>
    </w:p>
    <w:p w14:paraId="79061E54" w14:textId="77777777" w:rsidR="009352C3" w:rsidRPr="00631353" w:rsidRDefault="001C0B35" w:rsidP="00D73CF1">
      <w:pPr>
        <w:pBdr>
          <w:top w:val="nil"/>
          <w:left w:val="nil"/>
          <w:bottom w:val="nil"/>
          <w:right w:val="nil"/>
          <w:between w:val="nil"/>
        </w:pBdr>
        <w:spacing w:after="120" w:line="240" w:lineRule="auto"/>
        <w:ind w:left="0" w:hanging="2"/>
        <w:rPr>
          <w:color w:val="000000"/>
          <w:szCs w:val="22"/>
        </w:rPr>
      </w:pPr>
      <w:r w:rsidRPr="00631353">
        <w:rPr>
          <w:color w:val="000000"/>
          <w:szCs w:val="22"/>
        </w:rPr>
        <w:t>The guide is intended as a useful reference for those participating in Field Trials.</w:t>
      </w:r>
    </w:p>
    <w:p w14:paraId="7AC67765" w14:textId="3C3DA717" w:rsidR="009352C3" w:rsidRPr="00631353" w:rsidRDefault="001C0B35" w:rsidP="00D73CF1">
      <w:pPr>
        <w:pBdr>
          <w:top w:val="nil"/>
          <w:left w:val="nil"/>
          <w:bottom w:val="nil"/>
          <w:right w:val="nil"/>
          <w:between w:val="nil"/>
        </w:pBdr>
        <w:spacing w:after="120" w:line="240" w:lineRule="auto"/>
        <w:ind w:left="0" w:hanging="2"/>
        <w:rPr>
          <w:color w:val="000000"/>
          <w:szCs w:val="22"/>
        </w:rPr>
      </w:pPr>
      <w:r w:rsidRPr="00631353">
        <w:rPr>
          <w:color w:val="000000"/>
          <w:szCs w:val="22"/>
        </w:rPr>
        <w:t xml:space="preserve">It is important that the information in the guide is read in conjunction with The </w:t>
      </w:r>
      <w:r w:rsidR="00BE2D4D">
        <w:rPr>
          <w:color w:val="000000"/>
          <w:szCs w:val="22"/>
        </w:rPr>
        <w:t xml:space="preserve">Royal </w:t>
      </w:r>
      <w:r w:rsidRPr="00631353">
        <w:rPr>
          <w:color w:val="000000"/>
          <w:szCs w:val="22"/>
        </w:rPr>
        <w:t>Kennel Club Regulations and in particular the “J” Regulations.</w:t>
      </w:r>
    </w:p>
    <w:p w14:paraId="2ADF59B3" w14:textId="64A74BF6" w:rsidR="009352C3" w:rsidRPr="00631353" w:rsidRDefault="001C0B35" w:rsidP="00D73CF1">
      <w:pPr>
        <w:pBdr>
          <w:top w:val="nil"/>
          <w:left w:val="nil"/>
          <w:bottom w:val="nil"/>
          <w:right w:val="nil"/>
          <w:between w:val="nil"/>
        </w:pBdr>
        <w:spacing w:after="120" w:line="240" w:lineRule="auto"/>
        <w:ind w:left="0" w:hanging="2"/>
        <w:rPr>
          <w:color w:val="000000"/>
          <w:szCs w:val="22"/>
        </w:rPr>
      </w:pPr>
      <w:r w:rsidRPr="00631353">
        <w:rPr>
          <w:color w:val="000000"/>
          <w:szCs w:val="22"/>
        </w:rPr>
        <w:t xml:space="preserve">Let us now look at the “Guide” in a little more detail and go through each of the </w:t>
      </w:r>
      <w:r w:rsidR="00BE2D4D">
        <w:rPr>
          <w:color w:val="000000"/>
          <w:szCs w:val="22"/>
        </w:rPr>
        <w:t>ten</w:t>
      </w:r>
      <w:r w:rsidR="00BE2D4D" w:rsidRPr="00631353">
        <w:rPr>
          <w:color w:val="000000"/>
          <w:szCs w:val="22"/>
        </w:rPr>
        <w:t xml:space="preserve"> </w:t>
      </w:r>
      <w:r w:rsidRPr="00631353">
        <w:rPr>
          <w:color w:val="000000"/>
          <w:szCs w:val="22"/>
        </w:rPr>
        <w:t>sections:</w:t>
      </w:r>
    </w:p>
    <w:p w14:paraId="5580F32E" w14:textId="77777777" w:rsidR="009352C3" w:rsidRPr="00631353" w:rsidRDefault="001C0B35" w:rsidP="001930F0">
      <w:pPr>
        <w:pStyle w:val="ListParagraph"/>
        <w:numPr>
          <w:ilvl w:val="0"/>
          <w:numId w:val="13"/>
        </w:numPr>
        <w:pBdr>
          <w:top w:val="nil"/>
          <w:left w:val="nil"/>
          <w:bottom w:val="nil"/>
          <w:right w:val="nil"/>
          <w:between w:val="nil"/>
        </w:pBdr>
        <w:spacing w:after="120" w:line="240" w:lineRule="auto"/>
        <w:ind w:leftChars="0" w:firstLineChars="0"/>
        <w:jc w:val="both"/>
        <w:rPr>
          <w:color w:val="000000"/>
          <w:sz w:val="24"/>
        </w:rPr>
      </w:pPr>
      <w:r w:rsidRPr="00631353">
        <w:rPr>
          <w:b/>
          <w:color w:val="000000"/>
          <w:sz w:val="24"/>
        </w:rPr>
        <w:t>General</w:t>
      </w:r>
    </w:p>
    <w:p w14:paraId="4EFE0CAB" w14:textId="77777777" w:rsidR="009352C3" w:rsidRPr="00631353" w:rsidRDefault="001C0B35" w:rsidP="001930F0">
      <w:pPr>
        <w:numPr>
          <w:ilvl w:val="0"/>
          <w:numId w:val="13"/>
        </w:numPr>
        <w:pBdr>
          <w:top w:val="nil"/>
          <w:left w:val="nil"/>
          <w:bottom w:val="nil"/>
          <w:right w:val="nil"/>
          <w:between w:val="nil"/>
        </w:pBdr>
        <w:spacing w:after="120" w:line="240" w:lineRule="auto"/>
        <w:ind w:leftChars="0" w:firstLineChars="0"/>
        <w:jc w:val="both"/>
        <w:rPr>
          <w:color w:val="000000"/>
          <w:sz w:val="24"/>
        </w:rPr>
      </w:pPr>
      <w:r w:rsidRPr="00631353">
        <w:rPr>
          <w:b/>
          <w:color w:val="000000"/>
          <w:sz w:val="24"/>
        </w:rPr>
        <w:t>Code of Best Practice</w:t>
      </w:r>
    </w:p>
    <w:p w14:paraId="0338D79D" w14:textId="77777777" w:rsidR="009352C3" w:rsidRPr="00631353" w:rsidRDefault="001C0B35" w:rsidP="001930F0">
      <w:pPr>
        <w:pStyle w:val="ListParagraph"/>
        <w:numPr>
          <w:ilvl w:val="0"/>
          <w:numId w:val="13"/>
        </w:numPr>
        <w:pBdr>
          <w:top w:val="nil"/>
          <w:left w:val="nil"/>
          <w:bottom w:val="nil"/>
          <w:right w:val="nil"/>
          <w:between w:val="nil"/>
        </w:pBdr>
        <w:spacing w:after="120" w:line="240" w:lineRule="auto"/>
        <w:ind w:leftChars="0" w:firstLineChars="0"/>
        <w:jc w:val="both"/>
        <w:rPr>
          <w:color w:val="000000"/>
          <w:sz w:val="24"/>
        </w:rPr>
      </w:pPr>
      <w:r w:rsidRPr="00631353">
        <w:rPr>
          <w:b/>
          <w:color w:val="000000"/>
          <w:sz w:val="24"/>
        </w:rPr>
        <w:t>Invitation to Judge</w:t>
      </w:r>
    </w:p>
    <w:p w14:paraId="36B44D32" w14:textId="77777777" w:rsidR="009352C3" w:rsidRPr="00631353" w:rsidRDefault="001C0B35" w:rsidP="001930F0">
      <w:pPr>
        <w:numPr>
          <w:ilvl w:val="0"/>
          <w:numId w:val="13"/>
        </w:numPr>
        <w:pBdr>
          <w:top w:val="nil"/>
          <w:left w:val="nil"/>
          <w:bottom w:val="nil"/>
          <w:right w:val="nil"/>
          <w:between w:val="nil"/>
        </w:pBdr>
        <w:spacing w:after="120" w:line="240" w:lineRule="auto"/>
        <w:ind w:leftChars="0" w:firstLineChars="0"/>
        <w:jc w:val="both"/>
        <w:rPr>
          <w:color w:val="000000"/>
          <w:sz w:val="24"/>
        </w:rPr>
      </w:pPr>
      <w:r w:rsidRPr="00631353">
        <w:rPr>
          <w:b/>
          <w:color w:val="000000"/>
          <w:sz w:val="24"/>
        </w:rPr>
        <w:t>Appointment to the Panel of Field Trial Judges</w:t>
      </w:r>
    </w:p>
    <w:p w14:paraId="3E02429F" w14:textId="77777777" w:rsidR="009352C3" w:rsidRPr="00631353" w:rsidRDefault="001C0B35" w:rsidP="001930F0">
      <w:pPr>
        <w:pStyle w:val="ListParagraph"/>
        <w:numPr>
          <w:ilvl w:val="0"/>
          <w:numId w:val="13"/>
        </w:numPr>
        <w:pBdr>
          <w:top w:val="nil"/>
          <w:left w:val="nil"/>
          <w:bottom w:val="nil"/>
          <w:right w:val="nil"/>
          <w:between w:val="nil"/>
        </w:pBdr>
        <w:spacing w:after="120" w:line="240" w:lineRule="auto"/>
        <w:ind w:leftChars="0" w:firstLineChars="0"/>
        <w:jc w:val="both"/>
        <w:rPr>
          <w:color w:val="000000"/>
          <w:sz w:val="24"/>
        </w:rPr>
      </w:pPr>
      <w:r w:rsidRPr="00631353">
        <w:rPr>
          <w:b/>
          <w:color w:val="000000"/>
          <w:sz w:val="24"/>
        </w:rPr>
        <w:t>Before the Trial</w:t>
      </w:r>
    </w:p>
    <w:p w14:paraId="77C294DE" w14:textId="77777777" w:rsidR="009352C3" w:rsidRPr="00631353" w:rsidRDefault="001C0B35" w:rsidP="001930F0">
      <w:pPr>
        <w:numPr>
          <w:ilvl w:val="0"/>
          <w:numId w:val="13"/>
        </w:numPr>
        <w:pBdr>
          <w:top w:val="nil"/>
          <w:left w:val="nil"/>
          <w:bottom w:val="nil"/>
          <w:right w:val="nil"/>
          <w:between w:val="nil"/>
        </w:pBdr>
        <w:spacing w:after="120" w:line="240" w:lineRule="auto"/>
        <w:ind w:leftChars="0" w:firstLineChars="0"/>
        <w:jc w:val="both"/>
        <w:rPr>
          <w:color w:val="000000"/>
          <w:sz w:val="24"/>
        </w:rPr>
      </w:pPr>
      <w:r w:rsidRPr="00631353">
        <w:rPr>
          <w:b/>
          <w:color w:val="000000"/>
          <w:sz w:val="24"/>
        </w:rPr>
        <w:t>At the Trial</w:t>
      </w:r>
    </w:p>
    <w:p w14:paraId="7ED5F0F2" w14:textId="77777777" w:rsidR="009352C3" w:rsidRPr="00631353" w:rsidRDefault="001C0B35" w:rsidP="001930F0">
      <w:pPr>
        <w:numPr>
          <w:ilvl w:val="0"/>
          <w:numId w:val="13"/>
        </w:numPr>
        <w:pBdr>
          <w:top w:val="nil"/>
          <w:left w:val="nil"/>
          <w:bottom w:val="nil"/>
          <w:right w:val="nil"/>
          <w:between w:val="nil"/>
        </w:pBdr>
        <w:spacing w:after="120" w:line="240" w:lineRule="auto"/>
        <w:ind w:leftChars="0" w:firstLineChars="0"/>
        <w:jc w:val="both"/>
        <w:rPr>
          <w:color w:val="000000"/>
          <w:sz w:val="24"/>
        </w:rPr>
      </w:pPr>
      <w:r w:rsidRPr="00631353">
        <w:rPr>
          <w:b/>
          <w:color w:val="000000"/>
          <w:sz w:val="24"/>
        </w:rPr>
        <w:t>After the Trial</w:t>
      </w:r>
    </w:p>
    <w:p w14:paraId="70896E1F" w14:textId="77777777" w:rsidR="009352C3" w:rsidRPr="00631353" w:rsidRDefault="001C0B35" w:rsidP="001930F0">
      <w:pPr>
        <w:numPr>
          <w:ilvl w:val="0"/>
          <w:numId w:val="13"/>
        </w:numPr>
        <w:pBdr>
          <w:top w:val="nil"/>
          <w:left w:val="nil"/>
          <w:bottom w:val="nil"/>
          <w:right w:val="nil"/>
          <w:between w:val="nil"/>
        </w:pBdr>
        <w:spacing w:after="120" w:line="240" w:lineRule="auto"/>
        <w:ind w:leftChars="0" w:firstLineChars="0"/>
        <w:jc w:val="both"/>
        <w:rPr>
          <w:color w:val="000000"/>
          <w:sz w:val="24"/>
        </w:rPr>
      </w:pPr>
      <w:r w:rsidRPr="00631353">
        <w:rPr>
          <w:b/>
          <w:color w:val="000000"/>
          <w:sz w:val="24"/>
        </w:rPr>
        <w:t>Overseas Judges and British Judges overseas</w:t>
      </w:r>
    </w:p>
    <w:p w14:paraId="63527EFD" w14:textId="77777777" w:rsidR="009352C3" w:rsidRPr="00631353" w:rsidRDefault="001C0B35" w:rsidP="001930F0">
      <w:pPr>
        <w:numPr>
          <w:ilvl w:val="0"/>
          <w:numId w:val="13"/>
        </w:numPr>
        <w:pBdr>
          <w:top w:val="nil"/>
          <w:left w:val="nil"/>
          <w:bottom w:val="nil"/>
          <w:right w:val="nil"/>
          <w:between w:val="nil"/>
        </w:pBdr>
        <w:spacing w:after="120" w:line="240" w:lineRule="auto"/>
        <w:ind w:leftChars="0" w:firstLineChars="0"/>
        <w:jc w:val="both"/>
        <w:rPr>
          <w:color w:val="000000"/>
          <w:sz w:val="24"/>
        </w:rPr>
      </w:pPr>
      <w:r w:rsidRPr="00631353">
        <w:rPr>
          <w:b/>
          <w:color w:val="000000"/>
          <w:sz w:val="24"/>
        </w:rPr>
        <w:t>Pitfalls</w:t>
      </w:r>
    </w:p>
    <w:p w14:paraId="3ADCF792" w14:textId="454DDC0E" w:rsidR="003D6CA6" w:rsidRPr="004977F0" w:rsidRDefault="003D6CA6" w:rsidP="001930F0">
      <w:pPr>
        <w:numPr>
          <w:ilvl w:val="0"/>
          <w:numId w:val="13"/>
        </w:numPr>
        <w:pBdr>
          <w:top w:val="nil"/>
          <w:left w:val="nil"/>
          <w:bottom w:val="nil"/>
          <w:right w:val="nil"/>
          <w:between w:val="nil"/>
        </w:pBdr>
        <w:spacing w:after="120" w:line="240" w:lineRule="auto"/>
        <w:ind w:leftChars="0" w:firstLineChars="0"/>
        <w:jc w:val="both"/>
        <w:rPr>
          <w:color w:val="000000"/>
          <w:sz w:val="24"/>
        </w:rPr>
      </w:pPr>
      <w:r w:rsidRPr="00631353">
        <w:rPr>
          <w:b/>
          <w:color w:val="000000"/>
          <w:sz w:val="24"/>
        </w:rPr>
        <w:t>Social Media</w:t>
      </w:r>
    </w:p>
    <w:p w14:paraId="484880BF" w14:textId="30BA7A78" w:rsidR="009352C3" w:rsidRPr="003F5106" w:rsidRDefault="00A1286E" w:rsidP="006636BD">
      <w:pPr>
        <w:pBdr>
          <w:top w:val="nil"/>
          <w:left w:val="nil"/>
          <w:bottom w:val="nil"/>
          <w:right w:val="nil"/>
          <w:between w:val="nil"/>
        </w:pBdr>
        <w:spacing w:line="240" w:lineRule="auto"/>
        <w:ind w:left="1" w:hanging="3"/>
        <w:jc w:val="both"/>
        <w:rPr>
          <w:color w:val="006953"/>
          <w:sz w:val="32"/>
          <w:szCs w:val="32"/>
        </w:rPr>
      </w:pPr>
      <w:r>
        <w:rPr>
          <w:i/>
          <w:iCs/>
          <w:noProof/>
          <w:color w:val="006953"/>
          <w:sz w:val="28"/>
          <w:szCs w:val="28"/>
          <w:lang w:eastAsia="en-GB"/>
        </w:rPr>
        <w:lastRenderedPageBreak/>
        <mc:AlternateContent>
          <mc:Choice Requires="wps">
            <w:drawing>
              <wp:anchor distT="0" distB="0" distL="114300" distR="114300" simplePos="0" relativeHeight="251663360" behindDoc="0" locked="0" layoutInCell="1" allowOverlap="1" wp14:anchorId="6BDD3B24" wp14:editId="123BE00B">
                <wp:simplePos x="0" y="0"/>
                <wp:positionH relativeFrom="rightMargin">
                  <wp:posOffset>47625</wp:posOffset>
                </wp:positionH>
                <wp:positionV relativeFrom="paragraph">
                  <wp:posOffset>-537845</wp:posOffset>
                </wp:positionV>
                <wp:extent cx="388620" cy="304800"/>
                <wp:effectExtent l="0" t="0" r="0" b="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 cy="304800"/>
                        </a:xfrm>
                        <a:prstGeom prst="rect">
                          <a:avLst/>
                        </a:prstGeom>
                        <a:solidFill>
                          <a:schemeClr val="lt1"/>
                        </a:solidFill>
                        <a:ln w="6350">
                          <a:noFill/>
                        </a:ln>
                      </wps:spPr>
                      <wps:txbx>
                        <w:txbxContent>
                          <w:p w14:paraId="08730056" w14:textId="77777777" w:rsidR="00D73CF1" w:rsidRPr="00405534" w:rsidRDefault="00D73CF1">
                            <w:pPr>
                              <w:ind w:left="1" w:hanging="3"/>
                              <w:rPr>
                                <w:color w:val="009242"/>
                                <w:sz w:val="28"/>
                                <w:szCs w:val="28"/>
                              </w:rPr>
                            </w:pPr>
                            <w:r w:rsidRPr="00405534">
                              <w:rPr>
                                <w:color w:val="009242"/>
                                <w:sz w:val="28"/>
                                <w:szCs w:val="28"/>
                              </w:rPr>
                              <w: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BDD3B24" id="_x0000_t202" coordsize="21600,21600" o:spt="202" path="m,l,21600r21600,l21600,xe">
                <v:stroke joinstyle="miter"/>
                <v:path gradientshapeok="t" o:connecttype="rect"/>
              </v:shapetype>
              <v:shape id="Text Box 27" o:spid="_x0000_s1026" type="#_x0000_t202" style="position:absolute;left:0;text-align:left;margin-left:3.75pt;margin-top:-42.35pt;width:30.6pt;height:24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" fillcolor="white [3201]" stroked="f" strokeweight=".5pt">
                <v:textbox>
                  <w:txbxContent>
                    <w:p w14:paraId="08730056" w14:textId="77777777" w:rsidR="00D73CF1" w:rsidRPr="00405534" w:rsidRDefault="00D73CF1">
                      <w:pPr>
                        <w:ind w:left="1" w:hanging="3"/>
                        <w:rPr>
                          <w:color w:val="009242"/>
                          <w:sz w:val="28"/>
                          <w:szCs w:val="28"/>
                        </w:rPr>
                      </w:pPr>
                      <w:r w:rsidRPr="00405534">
                        <w:rPr>
                          <w:color w:val="009242"/>
                          <w:sz w:val="28"/>
                          <w:szCs w:val="28"/>
                        </w:rPr>
                        <w:t>J</w:t>
                      </w:r>
                    </w:p>
                  </w:txbxContent>
                </v:textbox>
                <w10:wrap anchorx="margin"/>
              </v:shape>
            </w:pict>
          </mc:Fallback>
        </mc:AlternateContent>
      </w:r>
      <w:r w:rsidR="001C0B35" w:rsidRPr="003F5106">
        <w:rPr>
          <w:b/>
          <w:color w:val="006953"/>
          <w:sz w:val="32"/>
          <w:szCs w:val="32"/>
        </w:rPr>
        <w:t xml:space="preserve">The </w:t>
      </w:r>
      <w:r w:rsidR="00893B1C">
        <w:rPr>
          <w:b/>
          <w:color w:val="006953"/>
          <w:sz w:val="32"/>
          <w:szCs w:val="32"/>
        </w:rPr>
        <w:t xml:space="preserve">Royal </w:t>
      </w:r>
      <w:r w:rsidR="001C0B35" w:rsidRPr="003F5106">
        <w:rPr>
          <w:b/>
          <w:color w:val="006953"/>
          <w:sz w:val="32"/>
          <w:szCs w:val="32"/>
        </w:rPr>
        <w:t>Kennel Club J Regulations</w:t>
      </w:r>
    </w:p>
    <w:p w14:paraId="207FF987" w14:textId="77777777" w:rsidR="009352C3" w:rsidRPr="00537A7E" w:rsidRDefault="009352C3">
      <w:pPr>
        <w:pBdr>
          <w:top w:val="nil"/>
          <w:left w:val="nil"/>
          <w:bottom w:val="nil"/>
          <w:right w:val="nil"/>
          <w:between w:val="nil"/>
        </w:pBdr>
        <w:spacing w:line="240" w:lineRule="auto"/>
        <w:ind w:left="0" w:hanging="2"/>
        <w:jc w:val="both"/>
        <w:rPr>
          <w:color w:val="118D14"/>
          <w:sz w:val="20"/>
          <w:szCs w:val="20"/>
          <w:u w:val="single"/>
        </w:rPr>
      </w:pPr>
    </w:p>
    <w:p w14:paraId="68947739" w14:textId="77777777" w:rsidR="009352C3" w:rsidRPr="001930F0" w:rsidRDefault="001C0B35">
      <w:pPr>
        <w:pBdr>
          <w:top w:val="nil"/>
          <w:left w:val="nil"/>
          <w:bottom w:val="nil"/>
          <w:right w:val="nil"/>
          <w:between w:val="nil"/>
        </w:pBdr>
        <w:spacing w:line="240" w:lineRule="auto"/>
        <w:ind w:left="0" w:hanging="2"/>
        <w:jc w:val="both"/>
        <w:rPr>
          <w:color w:val="000000"/>
          <w:sz w:val="24"/>
        </w:rPr>
      </w:pPr>
      <w:r w:rsidRPr="001930F0">
        <w:rPr>
          <w:color w:val="000000"/>
          <w:sz w:val="24"/>
        </w:rPr>
        <w:t>The “J” Regulations are divided into eight parts, they are:</w:t>
      </w:r>
    </w:p>
    <w:p w14:paraId="22AEB4FA" w14:textId="77777777" w:rsidR="009352C3" w:rsidRPr="001930F0" w:rsidRDefault="009352C3">
      <w:pPr>
        <w:pBdr>
          <w:top w:val="nil"/>
          <w:left w:val="nil"/>
          <w:bottom w:val="nil"/>
          <w:right w:val="nil"/>
          <w:between w:val="nil"/>
        </w:pBdr>
        <w:spacing w:line="240" w:lineRule="auto"/>
        <w:ind w:left="0" w:hanging="2"/>
        <w:jc w:val="both"/>
        <w:rPr>
          <w:color w:val="000000"/>
          <w:sz w:val="24"/>
        </w:rPr>
      </w:pPr>
    </w:p>
    <w:p w14:paraId="2361AA8C" w14:textId="77777777" w:rsidR="009352C3" w:rsidRPr="001930F0" w:rsidRDefault="001C0B35">
      <w:pPr>
        <w:pBdr>
          <w:top w:val="nil"/>
          <w:left w:val="nil"/>
          <w:bottom w:val="nil"/>
          <w:right w:val="nil"/>
          <w:between w:val="nil"/>
        </w:pBdr>
        <w:spacing w:after="120" w:line="240" w:lineRule="auto"/>
        <w:ind w:left="0" w:hanging="2"/>
        <w:jc w:val="both"/>
        <w:rPr>
          <w:color w:val="000000"/>
          <w:sz w:val="24"/>
        </w:rPr>
      </w:pPr>
      <w:r w:rsidRPr="001930F0">
        <w:rPr>
          <w:color w:val="000000"/>
          <w:sz w:val="24"/>
        </w:rPr>
        <w:t>J</w:t>
      </w:r>
      <w:r w:rsidRPr="001930F0">
        <w:rPr>
          <w:color w:val="000000"/>
          <w:sz w:val="24"/>
        </w:rPr>
        <w:tab/>
      </w:r>
      <w:r w:rsidRPr="001930F0">
        <w:rPr>
          <w:color w:val="000000"/>
          <w:sz w:val="24"/>
        </w:rPr>
        <w:tab/>
        <w:t>General Regulations</w:t>
      </w:r>
    </w:p>
    <w:p w14:paraId="74D87A86" w14:textId="77777777" w:rsidR="009352C3" w:rsidRPr="001930F0" w:rsidRDefault="001C0B35">
      <w:pPr>
        <w:pBdr>
          <w:top w:val="nil"/>
          <w:left w:val="nil"/>
          <w:bottom w:val="nil"/>
          <w:right w:val="nil"/>
          <w:between w:val="nil"/>
        </w:pBdr>
        <w:spacing w:after="120" w:line="240" w:lineRule="auto"/>
        <w:ind w:left="0" w:hanging="2"/>
        <w:jc w:val="both"/>
        <w:rPr>
          <w:color w:val="000000"/>
          <w:sz w:val="24"/>
        </w:rPr>
      </w:pPr>
      <w:r w:rsidRPr="001930F0">
        <w:rPr>
          <w:color w:val="000000"/>
          <w:sz w:val="24"/>
        </w:rPr>
        <w:t xml:space="preserve">J (A) </w:t>
      </w:r>
      <w:r w:rsidRPr="001930F0">
        <w:rPr>
          <w:color w:val="000000"/>
          <w:sz w:val="24"/>
        </w:rPr>
        <w:tab/>
      </w:r>
      <w:r w:rsidRPr="001930F0">
        <w:rPr>
          <w:color w:val="000000"/>
          <w:sz w:val="24"/>
        </w:rPr>
        <w:tab/>
        <w:t>The Management, Conduct and Judging of Field Trials</w:t>
      </w:r>
    </w:p>
    <w:p w14:paraId="2FE15354" w14:textId="77777777" w:rsidR="009352C3" w:rsidRPr="001930F0" w:rsidRDefault="001C0B35">
      <w:pPr>
        <w:pBdr>
          <w:top w:val="nil"/>
          <w:left w:val="nil"/>
          <w:bottom w:val="nil"/>
          <w:right w:val="nil"/>
          <w:between w:val="nil"/>
        </w:pBdr>
        <w:spacing w:after="120" w:line="240" w:lineRule="auto"/>
        <w:ind w:left="0" w:hanging="2"/>
        <w:jc w:val="both"/>
        <w:rPr>
          <w:color w:val="000000"/>
          <w:sz w:val="24"/>
        </w:rPr>
      </w:pPr>
      <w:r w:rsidRPr="001930F0">
        <w:rPr>
          <w:color w:val="000000"/>
          <w:sz w:val="24"/>
        </w:rPr>
        <w:t>J (B)</w:t>
      </w:r>
      <w:r w:rsidRPr="001930F0">
        <w:rPr>
          <w:color w:val="000000"/>
          <w:sz w:val="24"/>
        </w:rPr>
        <w:tab/>
      </w:r>
      <w:r w:rsidRPr="001930F0">
        <w:rPr>
          <w:color w:val="000000"/>
          <w:sz w:val="24"/>
        </w:rPr>
        <w:tab/>
        <w:t>Retrievers</w:t>
      </w:r>
    </w:p>
    <w:p w14:paraId="72467FAD" w14:textId="77777777" w:rsidR="009352C3" w:rsidRPr="001930F0" w:rsidRDefault="001C0B35">
      <w:pPr>
        <w:pBdr>
          <w:top w:val="nil"/>
          <w:left w:val="nil"/>
          <w:bottom w:val="nil"/>
          <w:right w:val="nil"/>
          <w:between w:val="nil"/>
        </w:pBdr>
        <w:spacing w:after="120" w:line="240" w:lineRule="auto"/>
        <w:ind w:left="0" w:hanging="2"/>
        <w:jc w:val="both"/>
        <w:rPr>
          <w:color w:val="000000"/>
          <w:sz w:val="24"/>
        </w:rPr>
      </w:pPr>
      <w:r w:rsidRPr="001930F0">
        <w:rPr>
          <w:color w:val="000000"/>
          <w:sz w:val="24"/>
        </w:rPr>
        <w:t>J (C)</w:t>
      </w:r>
      <w:r w:rsidRPr="001930F0">
        <w:rPr>
          <w:color w:val="000000"/>
          <w:sz w:val="24"/>
        </w:rPr>
        <w:tab/>
      </w:r>
      <w:r w:rsidRPr="001930F0">
        <w:rPr>
          <w:color w:val="000000"/>
          <w:sz w:val="24"/>
        </w:rPr>
        <w:tab/>
        <w:t>Spaniels</w:t>
      </w:r>
    </w:p>
    <w:p w14:paraId="159CF89A" w14:textId="6C26869D" w:rsidR="009352C3" w:rsidRPr="001930F0" w:rsidRDefault="001C0B35">
      <w:pPr>
        <w:pBdr>
          <w:top w:val="nil"/>
          <w:left w:val="nil"/>
          <w:bottom w:val="nil"/>
          <w:right w:val="nil"/>
          <w:between w:val="nil"/>
        </w:pBdr>
        <w:spacing w:after="120" w:line="240" w:lineRule="auto"/>
        <w:ind w:left="0" w:hanging="2"/>
        <w:jc w:val="both"/>
        <w:rPr>
          <w:color w:val="000000"/>
          <w:sz w:val="24"/>
        </w:rPr>
      </w:pPr>
      <w:r w:rsidRPr="001930F0">
        <w:rPr>
          <w:color w:val="000000"/>
          <w:sz w:val="24"/>
        </w:rPr>
        <w:t>J (D)</w:t>
      </w:r>
      <w:r w:rsidRPr="001930F0">
        <w:rPr>
          <w:color w:val="000000"/>
          <w:sz w:val="24"/>
        </w:rPr>
        <w:tab/>
      </w:r>
      <w:r w:rsidRPr="001930F0">
        <w:rPr>
          <w:color w:val="000000"/>
          <w:sz w:val="24"/>
        </w:rPr>
        <w:tab/>
        <w:t>Pointers and Setters</w:t>
      </w:r>
    </w:p>
    <w:p w14:paraId="41F9DD06" w14:textId="77777777" w:rsidR="009352C3" w:rsidRPr="001930F0" w:rsidRDefault="001C0B35">
      <w:pPr>
        <w:pBdr>
          <w:top w:val="nil"/>
          <w:left w:val="nil"/>
          <w:bottom w:val="nil"/>
          <w:right w:val="nil"/>
          <w:between w:val="nil"/>
        </w:pBdr>
        <w:spacing w:after="120" w:line="240" w:lineRule="auto"/>
        <w:ind w:left="0" w:hanging="2"/>
        <w:jc w:val="both"/>
        <w:rPr>
          <w:color w:val="000000"/>
          <w:sz w:val="24"/>
        </w:rPr>
      </w:pPr>
      <w:r w:rsidRPr="001930F0">
        <w:rPr>
          <w:color w:val="000000"/>
          <w:sz w:val="24"/>
        </w:rPr>
        <w:t xml:space="preserve">J (E) </w:t>
      </w:r>
      <w:r w:rsidRPr="001930F0">
        <w:rPr>
          <w:color w:val="000000"/>
          <w:sz w:val="24"/>
        </w:rPr>
        <w:tab/>
      </w:r>
      <w:r w:rsidRPr="001930F0">
        <w:rPr>
          <w:color w:val="000000"/>
          <w:sz w:val="24"/>
        </w:rPr>
        <w:tab/>
        <w:t>Breeds which Hunt, Point and Retrieve</w:t>
      </w:r>
    </w:p>
    <w:p w14:paraId="29A1080C" w14:textId="77777777" w:rsidR="009352C3" w:rsidRPr="001930F0" w:rsidRDefault="001C0B35">
      <w:pPr>
        <w:pBdr>
          <w:top w:val="nil"/>
          <w:left w:val="nil"/>
          <w:bottom w:val="nil"/>
          <w:right w:val="nil"/>
          <w:between w:val="nil"/>
        </w:pBdr>
        <w:spacing w:after="120" w:line="240" w:lineRule="auto"/>
        <w:ind w:left="0" w:hanging="2"/>
        <w:jc w:val="both"/>
        <w:rPr>
          <w:color w:val="000000"/>
          <w:sz w:val="24"/>
        </w:rPr>
      </w:pPr>
      <w:r w:rsidRPr="001930F0">
        <w:rPr>
          <w:color w:val="000000"/>
          <w:sz w:val="24"/>
        </w:rPr>
        <w:t>J (F)</w:t>
      </w:r>
      <w:r w:rsidRPr="001930F0">
        <w:rPr>
          <w:color w:val="000000"/>
          <w:sz w:val="24"/>
        </w:rPr>
        <w:tab/>
      </w:r>
      <w:r w:rsidRPr="001930F0">
        <w:rPr>
          <w:color w:val="000000"/>
          <w:sz w:val="24"/>
        </w:rPr>
        <w:tab/>
        <w:t>Show Gundog Working Certificate</w:t>
      </w:r>
    </w:p>
    <w:p w14:paraId="21BE782C" w14:textId="77777777" w:rsidR="009352C3" w:rsidRPr="001930F0" w:rsidRDefault="001C0B35">
      <w:pPr>
        <w:pBdr>
          <w:top w:val="nil"/>
          <w:left w:val="nil"/>
          <w:bottom w:val="nil"/>
          <w:right w:val="nil"/>
          <w:between w:val="nil"/>
        </w:pBdr>
        <w:spacing w:line="240" w:lineRule="auto"/>
        <w:ind w:left="0" w:hanging="2"/>
        <w:jc w:val="both"/>
        <w:rPr>
          <w:color w:val="000000"/>
          <w:sz w:val="24"/>
        </w:rPr>
      </w:pPr>
      <w:r w:rsidRPr="001930F0">
        <w:rPr>
          <w:color w:val="000000"/>
          <w:sz w:val="24"/>
        </w:rPr>
        <w:t>J (G)</w:t>
      </w:r>
      <w:r w:rsidRPr="001930F0">
        <w:rPr>
          <w:color w:val="000000"/>
          <w:sz w:val="24"/>
        </w:rPr>
        <w:tab/>
      </w:r>
      <w:r w:rsidRPr="001930F0">
        <w:rPr>
          <w:color w:val="000000"/>
          <w:sz w:val="24"/>
        </w:rPr>
        <w:tab/>
        <w:t>Gundog Working Tests</w:t>
      </w:r>
    </w:p>
    <w:p w14:paraId="2314F239" w14:textId="77777777" w:rsidR="009352C3" w:rsidRPr="001930F0" w:rsidRDefault="009352C3">
      <w:pPr>
        <w:pBdr>
          <w:top w:val="nil"/>
          <w:left w:val="nil"/>
          <w:bottom w:val="nil"/>
          <w:right w:val="nil"/>
          <w:between w:val="nil"/>
        </w:pBdr>
        <w:spacing w:line="240" w:lineRule="auto"/>
        <w:ind w:left="0" w:hanging="2"/>
        <w:jc w:val="both"/>
        <w:rPr>
          <w:color w:val="000000"/>
          <w:sz w:val="24"/>
        </w:rPr>
      </w:pPr>
    </w:p>
    <w:p w14:paraId="759D3E0F" w14:textId="77777777" w:rsidR="009352C3" w:rsidRPr="001930F0" w:rsidRDefault="009352C3">
      <w:pPr>
        <w:pBdr>
          <w:top w:val="nil"/>
          <w:left w:val="nil"/>
          <w:bottom w:val="nil"/>
          <w:right w:val="nil"/>
          <w:between w:val="nil"/>
        </w:pBdr>
        <w:spacing w:line="240" w:lineRule="auto"/>
        <w:ind w:left="0" w:hanging="2"/>
        <w:jc w:val="both"/>
        <w:rPr>
          <w:color w:val="000000"/>
          <w:sz w:val="24"/>
        </w:rPr>
      </w:pPr>
    </w:p>
    <w:p w14:paraId="2C62BEFC" w14:textId="77777777" w:rsidR="009352C3" w:rsidRPr="001930F0" w:rsidRDefault="009352C3">
      <w:pPr>
        <w:pBdr>
          <w:top w:val="nil"/>
          <w:left w:val="nil"/>
          <w:bottom w:val="nil"/>
          <w:right w:val="nil"/>
          <w:between w:val="nil"/>
        </w:pBdr>
        <w:spacing w:line="240" w:lineRule="auto"/>
        <w:ind w:left="0" w:hanging="2"/>
        <w:jc w:val="both"/>
        <w:rPr>
          <w:color w:val="000000"/>
          <w:sz w:val="24"/>
        </w:rPr>
      </w:pPr>
    </w:p>
    <w:p w14:paraId="634594FF" w14:textId="77777777" w:rsidR="009352C3" w:rsidRPr="001930F0" w:rsidRDefault="00440D6D">
      <w:pPr>
        <w:pBdr>
          <w:top w:val="nil"/>
          <w:left w:val="nil"/>
          <w:bottom w:val="nil"/>
          <w:right w:val="nil"/>
          <w:between w:val="nil"/>
        </w:pBdr>
        <w:spacing w:line="240" w:lineRule="auto"/>
        <w:ind w:left="0" w:hanging="2"/>
        <w:jc w:val="both"/>
        <w:rPr>
          <w:color w:val="000000"/>
          <w:sz w:val="24"/>
        </w:rPr>
      </w:pPr>
      <w:r>
        <w:rPr>
          <w:b/>
          <w:color w:val="000000"/>
          <w:sz w:val="24"/>
        </w:rPr>
        <w:t>For the purposes of the</w:t>
      </w:r>
      <w:r w:rsidR="001C0B35" w:rsidRPr="001930F0">
        <w:rPr>
          <w:b/>
          <w:color w:val="000000"/>
          <w:sz w:val="24"/>
        </w:rPr>
        <w:t xml:space="preserve"> Seminar the relevant sections are:</w:t>
      </w:r>
    </w:p>
    <w:p w14:paraId="7F71F777" w14:textId="77777777" w:rsidR="009352C3" w:rsidRPr="001930F0" w:rsidRDefault="009352C3">
      <w:pPr>
        <w:pBdr>
          <w:top w:val="nil"/>
          <w:left w:val="nil"/>
          <w:bottom w:val="nil"/>
          <w:right w:val="nil"/>
          <w:between w:val="nil"/>
        </w:pBdr>
        <w:spacing w:line="240" w:lineRule="auto"/>
        <w:ind w:left="0" w:hanging="2"/>
        <w:jc w:val="both"/>
        <w:rPr>
          <w:color w:val="000000"/>
          <w:sz w:val="24"/>
        </w:rPr>
      </w:pPr>
    </w:p>
    <w:p w14:paraId="522F8199" w14:textId="77777777" w:rsidR="009352C3" w:rsidRPr="001930F0" w:rsidRDefault="001C0B35">
      <w:pPr>
        <w:numPr>
          <w:ilvl w:val="0"/>
          <w:numId w:val="15"/>
        </w:numPr>
        <w:pBdr>
          <w:top w:val="nil"/>
          <w:left w:val="nil"/>
          <w:bottom w:val="nil"/>
          <w:right w:val="nil"/>
          <w:between w:val="nil"/>
        </w:pBdr>
        <w:spacing w:line="240" w:lineRule="auto"/>
        <w:ind w:left="0" w:hanging="2"/>
        <w:jc w:val="both"/>
        <w:rPr>
          <w:color w:val="000000"/>
          <w:sz w:val="24"/>
        </w:rPr>
      </w:pPr>
      <w:r w:rsidRPr="001930F0">
        <w:rPr>
          <w:color w:val="000000"/>
          <w:sz w:val="24"/>
        </w:rPr>
        <w:t xml:space="preserve"> J       General Regulations</w:t>
      </w:r>
    </w:p>
    <w:p w14:paraId="038B9DAE" w14:textId="77777777" w:rsidR="009352C3" w:rsidRPr="001930F0" w:rsidRDefault="001C0B35">
      <w:pPr>
        <w:numPr>
          <w:ilvl w:val="0"/>
          <w:numId w:val="15"/>
        </w:numPr>
        <w:pBdr>
          <w:top w:val="nil"/>
          <w:left w:val="nil"/>
          <w:bottom w:val="nil"/>
          <w:right w:val="nil"/>
          <w:between w:val="nil"/>
        </w:pBdr>
        <w:spacing w:line="240" w:lineRule="auto"/>
        <w:ind w:left="0" w:hanging="2"/>
        <w:jc w:val="both"/>
        <w:rPr>
          <w:color w:val="000000"/>
          <w:sz w:val="24"/>
        </w:rPr>
      </w:pPr>
      <w:r w:rsidRPr="001930F0">
        <w:rPr>
          <w:color w:val="000000"/>
          <w:sz w:val="24"/>
        </w:rPr>
        <w:t xml:space="preserve"> J(A)  The Management, Conduct and Judging of Field Trials</w:t>
      </w:r>
    </w:p>
    <w:p w14:paraId="1E2CE08C" w14:textId="77777777" w:rsidR="009352C3" w:rsidRPr="001930F0" w:rsidRDefault="001C0B35">
      <w:pPr>
        <w:numPr>
          <w:ilvl w:val="0"/>
          <w:numId w:val="15"/>
        </w:numPr>
        <w:pBdr>
          <w:top w:val="nil"/>
          <w:left w:val="nil"/>
          <w:bottom w:val="nil"/>
          <w:right w:val="nil"/>
          <w:between w:val="nil"/>
        </w:pBdr>
        <w:spacing w:line="240" w:lineRule="auto"/>
        <w:ind w:left="0" w:hanging="2"/>
        <w:jc w:val="both"/>
        <w:rPr>
          <w:color w:val="000000"/>
          <w:sz w:val="24"/>
        </w:rPr>
      </w:pPr>
      <w:r w:rsidRPr="001930F0">
        <w:rPr>
          <w:color w:val="000000"/>
          <w:sz w:val="24"/>
        </w:rPr>
        <w:t xml:space="preserve"> J(B)  Retrievers</w:t>
      </w:r>
    </w:p>
    <w:p w14:paraId="3AAF2783" w14:textId="77777777" w:rsidR="009352C3" w:rsidRDefault="009352C3">
      <w:pPr>
        <w:pBdr>
          <w:top w:val="nil"/>
          <w:left w:val="nil"/>
          <w:bottom w:val="nil"/>
          <w:right w:val="nil"/>
          <w:between w:val="nil"/>
        </w:pBdr>
        <w:spacing w:line="240" w:lineRule="auto"/>
        <w:ind w:left="0" w:hanging="2"/>
        <w:jc w:val="both"/>
        <w:rPr>
          <w:color w:val="000000"/>
          <w:sz w:val="24"/>
        </w:rPr>
      </w:pPr>
    </w:p>
    <w:p w14:paraId="6C8B9F75" w14:textId="77777777" w:rsidR="006D5D90" w:rsidRDefault="006D5D90">
      <w:pPr>
        <w:pBdr>
          <w:top w:val="nil"/>
          <w:left w:val="nil"/>
          <w:bottom w:val="nil"/>
          <w:right w:val="nil"/>
          <w:between w:val="nil"/>
        </w:pBdr>
        <w:spacing w:line="240" w:lineRule="auto"/>
        <w:ind w:left="0" w:hanging="2"/>
        <w:jc w:val="both"/>
        <w:rPr>
          <w:color w:val="000000"/>
          <w:sz w:val="24"/>
        </w:rPr>
      </w:pPr>
    </w:p>
    <w:p w14:paraId="437147A9" w14:textId="77777777" w:rsidR="009352C3" w:rsidRDefault="009352C3">
      <w:pPr>
        <w:pBdr>
          <w:top w:val="nil"/>
          <w:left w:val="nil"/>
          <w:bottom w:val="nil"/>
          <w:right w:val="nil"/>
          <w:between w:val="nil"/>
        </w:pBdr>
        <w:spacing w:line="240" w:lineRule="auto"/>
        <w:ind w:left="0" w:hanging="2"/>
        <w:jc w:val="both"/>
        <w:rPr>
          <w:color w:val="000000"/>
          <w:sz w:val="24"/>
        </w:rPr>
      </w:pPr>
    </w:p>
    <w:p w14:paraId="6BD6F77B" w14:textId="51AE7127" w:rsidR="009352C3" w:rsidRPr="003251EE" w:rsidRDefault="001C0B35">
      <w:pPr>
        <w:pBdr>
          <w:top w:val="nil"/>
          <w:left w:val="nil"/>
          <w:bottom w:val="single" w:sz="4" w:space="1" w:color="000000"/>
          <w:right w:val="nil"/>
          <w:between w:val="nil"/>
        </w:pBdr>
        <w:spacing w:line="240" w:lineRule="auto"/>
        <w:ind w:left="1" w:hanging="3"/>
        <w:jc w:val="both"/>
        <w:rPr>
          <w:i/>
          <w:iCs/>
          <w:color w:val="007E39"/>
          <w:sz w:val="28"/>
          <w:szCs w:val="28"/>
        </w:rPr>
      </w:pPr>
      <w:r w:rsidRPr="003251EE">
        <w:rPr>
          <w:b/>
          <w:i/>
          <w:iCs/>
          <w:color w:val="006953"/>
          <w:sz w:val="28"/>
          <w:szCs w:val="28"/>
        </w:rPr>
        <w:t>J - General Regulations</w:t>
      </w:r>
    </w:p>
    <w:p w14:paraId="30E128C3" w14:textId="77777777" w:rsidR="009352C3" w:rsidRDefault="009352C3">
      <w:pPr>
        <w:pBdr>
          <w:top w:val="nil"/>
          <w:left w:val="nil"/>
          <w:bottom w:val="nil"/>
          <w:right w:val="nil"/>
          <w:between w:val="nil"/>
        </w:pBdr>
        <w:spacing w:line="240" w:lineRule="auto"/>
        <w:ind w:left="0" w:hanging="2"/>
        <w:jc w:val="both"/>
        <w:rPr>
          <w:color w:val="000000"/>
          <w:sz w:val="24"/>
        </w:rPr>
      </w:pPr>
    </w:p>
    <w:p w14:paraId="48E59D14" w14:textId="77777777" w:rsidR="009352C3" w:rsidRPr="00120E6E" w:rsidRDefault="001C0B35">
      <w:pPr>
        <w:pBdr>
          <w:top w:val="nil"/>
          <w:left w:val="nil"/>
          <w:bottom w:val="nil"/>
          <w:right w:val="nil"/>
          <w:between w:val="nil"/>
        </w:pBdr>
        <w:spacing w:line="240" w:lineRule="auto"/>
        <w:ind w:left="0" w:hanging="2"/>
        <w:jc w:val="both"/>
        <w:rPr>
          <w:color w:val="000000"/>
          <w:sz w:val="24"/>
        </w:rPr>
      </w:pPr>
      <w:r w:rsidRPr="00120E6E">
        <w:rPr>
          <w:b/>
          <w:color w:val="000000"/>
          <w:sz w:val="24"/>
        </w:rPr>
        <w:t>The J Regulations are mandatory and represent the basis upon which all Field Trials are conducted.</w:t>
      </w:r>
    </w:p>
    <w:p w14:paraId="2BC7D2BF" w14:textId="77777777" w:rsidR="009352C3" w:rsidRPr="00120E6E" w:rsidRDefault="009352C3">
      <w:pPr>
        <w:pBdr>
          <w:top w:val="nil"/>
          <w:left w:val="nil"/>
          <w:bottom w:val="nil"/>
          <w:right w:val="nil"/>
          <w:between w:val="nil"/>
        </w:pBdr>
        <w:spacing w:line="240" w:lineRule="auto"/>
        <w:ind w:left="0" w:hanging="2"/>
        <w:jc w:val="both"/>
        <w:rPr>
          <w:color w:val="000000"/>
          <w:sz w:val="24"/>
        </w:rPr>
      </w:pPr>
    </w:p>
    <w:p w14:paraId="2BECB1FE" w14:textId="77777777" w:rsidR="009352C3" w:rsidRPr="00120E6E" w:rsidRDefault="001C0B35">
      <w:pPr>
        <w:pBdr>
          <w:top w:val="nil"/>
          <w:left w:val="nil"/>
          <w:bottom w:val="nil"/>
          <w:right w:val="nil"/>
          <w:between w:val="nil"/>
        </w:pBdr>
        <w:spacing w:line="240" w:lineRule="auto"/>
        <w:ind w:left="0" w:hanging="2"/>
        <w:jc w:val="both"/>
        <w:rPr>
          <w:color w:val="000000"/>
          <w:sz w:val="24"/>
        </w:rPr>
      </w:pPr>
      <w:r w:rsidRPr="00120E6E">
        <w:rPr>
          <w:color w:val="000000"/>
          <w:sz w:val="24"/>
        </w:rPr>
        <w:t>This section covers the following:</w:t>
      </w:r>
    </w:p>
    <w:p w14:paraId="3275377D" w14:textId="77777777" w:rsidR="009352C3" w:rsidRPr="00120E6E" w:rsidRDefault="009352C3">
      <w:pPr>
        <w:pBdr>
          <w:top w:val="nil"/>
          <w:left w:val="nil"/>
          <w:bottom w:val="nil"/>
          <w:right w:val="nil"/>
          <w:between w:val="nil"/>
        </w:pBdr>
        <w:spacing w:line="240" w:lineRule="auto"/>
        <w:ind w:left="0" w:hanging="2"/>
        <w:jc w:val="both"/>
        <w:rPr>
          <w:color w:val="000000"/>
          <w:sz w:val="24"/>
        </w:rPr>
      </w:pPr>
    </w:p>
    <w:p w14:paraId="55DE848F" w14:textId="77777777" w:rsidR="009352C3" w:rsidRPr="00120E6E" w:rsidRDefault="001C0B35">
      <w:pPr>
        <w:numPr>
          <w:ilvl w:val="0"/>
          <w:numId w:val="12"/>
        </w:numPr>
        <w:pBdr>
          <w:top w:val="nil"/>
          <w:left w:val="nil"/>
          <w:bottom w:val="nil"/>
          <w:right w:val="nil"/>
          <w:between w:val="nil"/>
        </w:pBdr>
        <w:spacing w:after="60" w:line="240" w:lineRule="auto"/>
        <w:ind w:left="0" w:hanging="2"/>
        <w:jc w:val="both"/>
        <w:rPr>
          <w:color w:val="000000"/>
          <w:sz w:val="24"/>
        </w:rPr>
      </w:pPr>
      <w:r w:rsidRPr="00120E6E">
        <w:rPr>
          <w:color w:val="000000"/>
          <w:sz w:val="24"/>
        </w:rPr>
        <w:t>Introduction</w:t>
      </w:r>
    </w:p>
    <w:p w14:paraId="54904D19" w14:textId="77777777" w:rsidR="009352C3" w:rsidRPr="00120E6E" w:rsidRDefault="001C0B35">
      <w:pPr>
        <w:numPr>
          <w:ilvl w:val="0"/>
          <w:numId w:val="12"/>
        </w:numPr>
        <w:pBdr>
          <w:top w:val="nil"/>
          <w:left w:val="nil"/>
          <w:bottom w:val="nil"/>
          <w:right w:val="nil"/>
          <w:between w:val="nil"/>
        </w:pBdr>
        <w:spacing w:after="60" w:line="240" w:lineRule="auto"/>
        <w:ind w:left="0" w:hanging="2"/>
        <w:jc w:val="both"/>
        <w:rPr>
          <w:color w:val="000000"/>
          <w:sz w:val="24"/>
        </w:rPr>
      </w:pPr>
      <w:r w:rsidRPr="00120E6E">
        <w:rPr>
          <w:color w:val="000000"/>
          <w:sz w:val="24"/>
        </w:rPr>
        <w:t>Welfare of dogs</w:t>
      </w:r>
    </w:p>
    <w:p w14:paraId="3EEA882E" w14:textId="77777777" w:rsidR="009352C3" w:rsidRPr="00120E6E" w:rsidRDefault="001C0B35">
      <w:pPr>
        <w:numPr>
          <w:ilvl w:val="0"/>
          <w:numId w:val="12"/>
        </w:numPr>
        <w:pBdr>
          <w:top w:val="nil"/>
          <w:left w:val="nil"/>
          <w:bottom w:val="nil"/>
          <w:right w:val="nil"/>
          <w:between w:val="nil"/>
        </w:pBdr>
        <w:spacing w:after="60" w:line="240" w:lineRule="auto"/>
        <w:ind w:left="0" w:hanging="2"/>
        <w:jc w:val="both"/>
        <w:rPr>
          <w:color w:val="000000"/>
          <w:sz w:val="24"/>
        </w:rPr>
      </w:pPr>
      <w:r w:rsidRPr="00120E6E">
        <w:rPr>
          <w:color w:val="000000"/>
          <w:sz w:val="24"/>
        </w:rPr>
        <w:t>Stakes</w:t>
      </w:r>
    </w:p>
    <w:p w14:paraId="46772D38" w14:textId="77777777" w:rsidR="009352C3" w:rsidRPr="00120E6E" w:rsidRDefault="001C0B35">
      <w:pPr>
        <w:numPr>
          <w:ilvl w:val="0"/>
          <w:numId w:val="12"/>
        </w:numPr>
        <w:pBdr>
          <w:top w:val="nil"/>
          <w:left w:val="nil"/>
          <w:bottom w:val="nil"/>
          <w:right w:val="nil"/>
          <w:between w:val="nil"/>
        </w:pBdr>
        <w:spacing w:after="60" w:line="240" w:lineRule="auto"/>
        <w:ind w:left="0" w:hanging="2"/>
        <w:jc w:val="both"/>
        <w:rPr>
          <w:color w:val="000000"/>
          <w:sz w:val="24"/>
        </w:rPr>
      </w:pPr>
      <w:r w:rsidRPr="00120E6E">
        <w:rPr>
          <w:color w:val="000000"/>
          <w:sz w:val="24"/>
        </w:rPr>
        <w:t>Application and documentation</w:t>
      </w:r>
    </w:p>
    <w:p w14:paraId="650E9562" w14:textId="77777777" w:rsidR="009352C3" w:rsidRPr="00120E6E" w:rsidRDefault="001C0B35">
      <w:pPr>
        <w:numPr>
          <w:ilvl w:val="0"/>
          <w:numId w:val="12"/>
        </w:numPr>
        <w:pBdr>
          <w:top w:val="nil"/>
          <w:left w:val="nil"/>
          <w:bottom w:val="nil"/>
          <w:right w:val="nil"/>
          <w:between w:val="nil"/>
        </w:pBdr>
        <w:spacing w:after="60" w:line="240" w:lineRule="auto"/>
        <w:ind w:left="0" w:hanging="2"/>
        <w:jc w:val="both"/>
        <w:rPr>
          <w:color w:val="000000"/>
          <w:sz w:val="24"/>
        </w:rPr>
      </w:pPr>
      <w:r w:rsidRPr="00120E6E">
        <w:rPr>
          <w:color w:val="000000"/>
          <w:sz w:val="24"/>
        </w:rPr>
        <w:t>Judges</w:t>
      </w:r>
    </w:p>
    <w:p w14:paraId="7B85BAD9" w14:textId="77777777" w:rsidR="009352C3" w:rsidRPr="00120E6E" w:rsidRDefault="001C0B35">
      <w:pPr>
        <w:numPr>
          <w:ilvl w:val="0"/>
          <w:numId w:val="12"/>
        </w:numPr>
        <w:pBdr>
          <w:top w:val="nil"/>
          <w:left w:val="nil"/>
          <w:bottom w:val="nil"/>
          <w:right w:val="nil"/>
          <w:between w:val="nil"/>
        </w:pBdr>
        <w:spacing w:after="60" w:line="240" w:lineRule="auto"/>
        <w:ind w:left="0" w:hanging="2"/>
        <w:jc w:val="both"/>
        <w:rPr>
          <w:color w:val="000000"/>
          <w:sz w:val="24"/>
        </w:rPr>
      </w:pPr>
      <w:r w:rsidRPr="00120E6E">
        <w:rPr>
          <w:color w:val="000000"/>
          <w:sz w:val="24"/>
        </w:rPr>
        <w:t>Entries</w:t>
      </w:r>
    </w:p>
    <w:p w14:paraId="545E0666" w14:textId="77777777" w:rsidR="009352C3" w:rsidRPr="00120E6E" w:rsidRDefault="001C0B35">
      <w:pPr>
        <w:numPr>
          <w:ilvl w:val="0"/>
          <w:numId w:val="12"/>
        </w:numPr>
        <w:pBdr>
          <w:top w:val="nil"/>
          <w:left w:val="nil"/>
          <w:bottom w:val="nil"/>
          <w:right w:val="nil"/>
          <w:between w:val="nil"/>
        </w:pBdr>
        <w:spacing w:after="60" w:line="240" w:lineRule="auto"/>
        <w:ind w:left="0" w:hanging="2"/>
        <w:jc w:val="both"/>
        <w:rPr>
          <w:color w:val="000000"/>
          <w:sz w:val="24"/>
        </w:rPr>
      </w:pPr>
      <w:r w:rsidRPr="00120E6E">
        <w:rPr>
          <w:color w:val="000000"/>
          <w:sz w:val="24"/>
        </w:rPr>
        <w:t>Awards and prizes</w:t>
      </w:r>
    </w:p>
    <w:p w14:paraId="362862BA" w14:textId="77777777" w:rsidR="009352C3" w:rsidRPr="00120E6E" w:rsidRDefault="001C0B35">
      <w:pPr>
        <w:numPr>
          <w:ilvl w:val="0"/>
          <w:numId w:val="12"/>
        </w:numPr>
        <w:pBdr>
          <w:top w:val="nil"/>
          <w:left w:val="nil"/>
          <w:bottom w:val="nil"/>
          <w:right w:val="nil"/>
          <w:between w:val="nil"/>
        </w:pBdr>
        <w:spacing w:after="60" w:line="240" w:lineRule="auto"/>
        <w:ind w:left="0" w:hanging="2"/>
        <w:jc w:val="both"/>
        <w:rPr>
          <w:color w:val="000000"/>
          <w:sz w:val="24"/>
        </w:rPr>
      </w:pPr>
      <w:r w:rsidRPr="00120E6E">
        <w:rPr>
          <w:color w:val="000000"/>
          <w:sz w:val="24"/>
        </w:rPr>
        <w:t>Control of dogs and competitors under Trial</w:t>
      </w:r>
    </w:p>
    <w:p w14:paraId="46605415" w14:textId="77777777" w:rsidR="009352C3" w:rsidRPr="00120E6E" w:rsidRDefault="001C0B35">
      <w:pPr>
        <w:numPr>
          <w:ilvl w:val="0"/>
          <w:numId w:val="12"/>
        </w:numPr>
        <w:pBdr>
          <w:top w:val="nil"/>
          <w:left w:val="nil"/>
          <w:bottom w:val="nil"/>
          <w:right w:val="nil"/>
          <w:between w:val="nil"/>
        </w:pBdr>
        <w:spacing w:after="60" w:line="240" w:lineRule="auto"/>
        <w:ind w:left="0" w:hanging="2"/>
        <w:jc w:val="both"/>
        <w:rPr>
          <w:color w:val="000000"/>
          <w:sz w:val="24"/>
        </w:rPr>
      </w:pPr>
      <w:r w:rsidRPr="00120E6E">
        <w:rPr>
          <w:color w:val="000000"/>
          <w:sz w:val="24"/>
        </w:rPr>
        <w:t>Championships and Champion Stake</w:t>
      </w:r>
    </w:p>
    <w:p w14:paraId="788693A6" w14:textId="77777777" w:rsidR="009352C3" w:rsidRPr="00120E6E" w:rsidRDefault="001C0B35">
      <w:pPr>
        <w:numPr>
          <w:ilvl w:val="0"/>
          <w:numId w:val="12"/>
        </w:numPr>
        <w:pBdr>
          <w:top w:val="nil"/>
          <w:left w:val="nil"/>
          <w:bottom w:val="nil"/>
          <w:right w:val="nil"/>
          <w:between w:val="nil"/>
        </w:pBdr>
        <w:spacing w:after="60" w:line="240" w:lineRule="auto"/>
        <w:ind w:left="0" w:hanging="2"/>
        <w:jc w:val="both"/>
        <w:rPr>
          <w:color w:val="000000"/>
          <w:sz w:val="24"/>
        </w:rPr>
      </w:pPr>
      <w:r w:rsidRPr="00120E6E">
        <w:rPr>
          <w:color w:val="000000"/>
          <w:sz w:val="24"/>
        </w:rPr>
        <w:t>Removal of dog(s) from the Trial</w:t>
      </w:r>
    </w:p>
    <w:p w14:paraId="5DDB4854" w14:textId="77777777" w:rsidR="009352C3" w:rsidRPr="00120E6E" w:rsidRDefault="001C0B35">
      <w:pPr>
        <w:numPr>
          <w:ilvl w:val="0"/>
          <w:numId w:val="12"/>
        </w:numPr>
        <w:pBdr>
          <w:top w:val="nil"/>
          <w:left w:val="nil"/>
          <w:bottom w:val="nil"/>
          <w:right w:val="nil"/>
          <w:between w:val="nil"/>
        </w:pBdr>
        <w:spacing w:after="60" w:line="240" w:lineRule="auto"/>
        <w:ind w:left="0" w:hanging="2"/>
        <w:jc w:val="both"/>
        <w:rPr>
          <w:color w:val="000000"/>
          <w:sz w:val="24"/>
        </w:rPr>
      </w:pPr>
      <w:r w:rsidRPr="00120E6E">
        <w:rPr>
          <w:color w:val="000000"/>
          <w:sz w:val="24"/>
        </w:rPr>
        <w:t>Objections</w:t>
      </w:r>
    </w:p>
    <w:p w14:paraId="4072B6A0" w14:textId="77777777" w:rsidR="009352C3" w:rsidRPr="00120E6E" w:rsidRDefault="001C0B35">
      <w:pPr>
        <w:numPr>
          <w:ilvl w:val="0"/>
          <w:numId w:val="12"/>
        </w:numPr>
        <w:pBdr>
          <w:top w:val="nil"/>
          <w:left w:val="nil"/>
          <w:bottom w:val="nil"/>
          <w:right w:val="nil"/>
          <w:between w:val="nil"/>
        </w:pBdr>
        <w:spacing w:after="60" w:line="240" w:lineRule="auto"/>
        <w:ind w:left="0" w:hanging="2"/>
        <w:jc w:val="both"/>
        <w:rPr>
          <w:color w:val="000000"/>
          <w:sz w:val="24"/>
        </w:rPr>
      </w:pPr>
      <w:r w:rsidRPr="00120E6E">
        <w:rPr>
          <w:color w:val="000000"/>
          <w:sz w:val="24"/>
        </w:rPr>
        <w:t>Disqualification and forfeit of awards</w:t>
      </w:r>
    </w:p>
    <w:p w14:paraId="0BD4F87C" w14:textId="77777777" w:rsidR="009352C3" w:rsidRPr="00120E6E" w:rsidRDefault="001C0B35">
      <w:pPr>
        <w:numPr>
          <w:ilvl w:val="0"/>
          <w:numId w:val="12"/>
        </w:numPr>
        <w:pBdr>
          <w:top w:val="nil"/>
          <w:left w:val="nil"/>
          <w:bottom w:val="nil"/>
          <w:right w:val="nil"/>
          <w:between w:val="nil"/>
        </w:pBdr>
        <w:spacing w:after="60" w:line="240" w:lineRule="auto"/>
        <w:ind w:left="0" w:hanging="2"/>
        <w:jc w:val="both"/>
        <w:rPr>
          <w:color w:val="000000"/>
          <w:sz w:val="24"/>
        </w:rPr>
      </w:pPr>
      <w:r w:rsidRPr="00120E6E">
        <w:rPr>
          <w:color w:val="000000"/>
          <w:sz w:val="24"/>
        </w:rPr>
        <w:t>Fraudulent and discreditable conduct at Trials</w:t>
      </w:r>
    </w:p>
    <w:p w14:paraId="044D7728" w14:textId="77777777" w:rsidR="009352C3" w:rsidRPr="00120E6E" w:rsidRDefault="001C0B35">
      <w:pPr>
        <w:numPr>
          <w:ilvl w:val="0"/>
          <w:numId w:val="12"/>
        </w:numPr>
        <w:pBdr>
          <w:top w:val="nil"/>
          <w:left w:val="nil"/>
          <w:bottom w:val="nil"/>
          <w:right w:val="nil"/>
          <w:between w:val="nil"/>
        </w:pBdr>
        <w:spacing w:after="60" w:line="240" w:lineRule="auto"/>
        <w:ind w:left="0" w:hanging="2"/>
        <w:jc w:val="both"/>
        <w:rPr>
          <w:color w:val="000000"/>
          <w:sz w:val="24"/>
        </w:rPr>
      </w:pPr>
      <w:r w:rsidRPr="00120E6E">
        <w:rPr>
          <w:color w:val="000000"/>
          <w:sz w:val="24"/>
        </w:rPr>
        <w:t>Penalties</w:t>
      </w:r>
    </w:p>
    <w:p w14:paraId="2AE0DF4C" w14:textId="77777777" w:rsidR="009352C3" w:rsidRPr="00120E6E" w:rsidRDefault="009352C3">
      <w:pPr>
        <w:pBdr>
          <w:top w:val="nil"/>
          <w:left w:val="nil"/>
          <w:bottom w:val="nil"/>
          <w:right w:val="nil"/>
          <w:between w:val="nil"/>
        </w:pBdr>
        <w:spacing w:after="60" w:line="240" w:lineRule="auto"/>
        <w:ind w:left="0" w:hanging="2"/>
        <w:jc w:val="both"/>
        <w:rPr>
          <w:color w:val="000000"/>
          <w:sz w:val="24"/>
        </w:rPr>
      </w:pPr>
    </w:p>
    <w:p w14:paraId="0FE32F11" w14:textId="23F05A38" w:rsidR="009352C3" w:rsidRPr="00505C28" w:rsidRDefault="001C0B35" w:rsidP="00120E6E">
      <w:pPr>
        <w:pBdr>
          <w:top w:val="nil"/>
          <w:left w:val="nil"/>
          <w:bottom w:val="nil"/>
          <w:right w:val="nil"/>
          <w:between w:val="nil"/>
        </w:pBdr>
        <w:spacing w:line="240" w:lineRule="auto"/>
        <w:ind w:left="0" w:hanging="2"/>
        <w:rPr>
          <w:sz w:val="24"/>
        </w:rPr>
      </w:pPr>
      <w:r w:rsidRPr="00505C28">
        <w:rPr>
          <w:sz w:val="24"/>
        </w:rPr>
        <w:t>PLEASE READ THE J REGS (GENERAL) – they are NO</w:t>
      </w:r>
      <w:r w:rsidR="00440D6D" w:rsidRPr="00505C28">
        <w:rPr>
          <w:sz w:val="24"/>
        </w:rPr>
        <w:t xml:space="preserve">T covered in the Guide for </w:t>
      </w:r>
      <w:r w:rsidR="00BE2D4D">
        <w:rPr>
          <w:sz w:val="24"/>
        </w:rPr>
        <w:t xml:space="preserve">the Royal </w:t>
      </w:r>
      <w:r w:rsidR="00440D6D" w:rsidRPr="00505C28">
        <w:rPr>
          <w:sz w:val="24"/>
        </w:rPr>
        <w:t xml:space="preserve">Kennel Club J Regulations for Retriever Field Trials </w:t>
      </w:r>
      <w:r w:rsidRPr="00505C28">
        <w:rPr>
          <w:sz w:val="24"/>
        </w:rPr>
        <w:t xml:space="preserve">below as they are self-explanatory (but may be in the </w:t>
      </w:r>
      <w:r w:rsidR="00B24C3A" w:rsidRPr="00505C28">
        <w:rPr>
          <w:sz w:val="24"/>
        </w:rPr>
        <w:t xml:space="preserve">J Regulations </w:t>
      </w:r>
      <w:r w:rsidRPr="00505C28">
        <w:rPr>
          <w:sz w:val="24"/>
        </w:rPr>
        <w:t>Exam</w:t>
      </w:r>
      <w:r w:rsidR="00B24C3A" w:rsidRPr="00505C28">
        <w:rPr>
          <w:sz w:val="24"/>
        </w:rPr>
        <w:t>ination</w:t>
      </w:r>
      <w:r w:rsidRPr="00505C28">
        <w:rPr>
          <w:sz w:val="24"/>
        </w:rPr>
        <w:t>).</w:t>
      </w:r>
    </w:p>
    <w:p w14:paraId="19916B75" w14:textId="77777777" w:rsidR="00440D6D" w:rsidRPr="00120E6E" w:rsidRDefault="00440D6D" w:rsidP="00120E6E">
      <w:pPr>
        <w:pBdr>
          <w:top w:val="nil"/>
          <w:left w:val="nil"/>
          <w:bottom w:val="nil"/>
          <w:right w:val="nil"/>
          <w:between w:val="nil"/>
        </w:pBdr>
        <w:spacing w:line="240" w:lineRule="auto"/>
        <w:ind w:left="0" w:hanging="2"/>
        <w:rPr>
          <w:color w:val="000000"/>
          <w:sz w:val="24"/>
        </w:rPr>
      </w:pPr>
    </w:p>
    <w:p w14:paraId="5B7D7A65" w14:textId="1A7A099E" w:rsidR="003251EE" w:rsidRPr="00505C28" w:rsidRDefault="001C0B35" w:rsidP="00505C28">
      <w:pPr>
        <w:pStyle w:val="ListParagraph"/>
        <w:numPr>
          <w:ilvl w:val="0"/>
          <w:numId w:val="34"/>
        </w:numPr>
        <w:pBdr>
          <w:top w:val="nil"/>
          <w:left w:val="nil"/>
          <w:bottom w:val="nil"/>
          <w:right w:val="nil"/>
          <w:between w:val="nil"/>
        </w:pBdr>
        <w:spacing w:line="240" w:lineRule="auto"/>
        <w:ind w:leftChars="0" w:firstLineChars="0"/>
        <w:rPr>
          <w:color w:val="000000"/>
          <w:sz w:val="24"/>
        </w:rPr>
      </w:pPr>
      <w:r w:rsidRPr="00440D6D">
        <w:rPr>
          <w:color w:val="000000"/>
          <w:sz w:val="24"/>
        </w:rPr>
        <w:t>J</w:t>
      </w:r>
      <w:r w:rsidR="00F06759" w:rsidRPr="00440D6D">
        <w:rPr>
          <w:color w:val="000000"/>
          <w:sz w:val="24"/>
        </w:rPr>
        <w:t>.8</w:t>
      </w:r>
      <w:r w:rsidRPr="00440D6D">
        <w:rPr>
          <w:color w:val="000000"/>
          <w:sz w:val="24"/>
        </w:rPr>
        <w:t xml:space="preserve"> ‘Control of dogs and competitors under Trial’ regulations are particularly important for Judges and Competitors to know.</w:t>
      </w:r>
    </w:p>
    <w:p w14:paraId="1EC5757B" w14:textId="77777777" w:rsidR="003251EE" w:rsidRPr="003251EE" w:rsidRDefault="003251EE" w:rsidP="003251EE">
      <w:pPr>
        <w:pBdr>
          <w:top w:val="nil"/>
          <w:left w:val="nil"/>
          <w:bottom w:val="nil"/>
          <w:right w:val="nil"/>
          <w:between w:val="nil"/>
        </w:pBdr>
        <w:spacing w:line="240" w:lineRule="auto"/>
        <w:ind w:leftChars="0" w:left="0" w:firstLineChars="0" w:firstLine="0"/>
        <w:rPr>
          <w:color w:val="000000"/>
          <w:sz w:val="24"/>
        </w:rPr>
      </w:pPr>
    </w:p>
    <w:p w14:paraId="3597A6CE" w14:textId="77777777" w:rsidR="009352C3" w:rsidRPr="00120E6E" w:rsidRDefault="009352C3" w:rsidP="00120E6E">
      <w:pPr>
        <w:pBdr>
          <w:top w:val="nil"/>
          <w:left w:val="nil"/>
          <w:bottom w:val="nil"/>
          <w:right w:val="nil"/>
          <w:between w:val="nil"/>
        </w:pBdr>
        <w:spacing w:line="240" w:lineRule="auto"/>
        <w:ind w:left="0" w:hanging="2"/>
        <w:rPr>
          <w:color w:val="000000"/>
          <w:sz w:val="24"/>
        </w:rPr>
      </w:pPr>
    </w:p>
    <w:p w14:paraId="15E703FB" w14:textId="1843A063" w:rsidR="009352C3" w:rsidRPr="00120E6E" w:rsidRDefault="001C0B35" w:rsidP="00120E6E">
      <w:pPr>
        <w:pBdr>
          <w:top w:val="nil"/>
          <w:left w:val="nil"/>
          <w:bottom w:val="nil"/>
          <w:right w:val="nil"/>
          <w:between w:val="nil"/>
        </w:pBdr>
        <w:spacing w:line="240" w:lineRule="auto"/>
        <w:ind w:left="0" w:hanging="2"/>
        <w:rPr>
          <w:color w:val="000000"/>
          <w:sz w:val="24"/>
        </w:rPr>
      </w:pPr>
      <w:r w:rsidRPr="00120E6E">
        <w:rPr>
          <w:color w:val="000000"/>
          <w:sz w:val="24"/>
        </w:rPr>
        <w:t>Before embarking on a journey through the J Regulations it will be worth spending a few minutes looking at the difference between the meaning of the words MUST, MAY, SHOULD and WILL.</w:t>
      </w:r>
    </w:p>
    <w:p w14:paraId="5A90712D" w14:textId="77777777" w:rsidR="009352C3" w:rsidRPr="00120E6E" w:rsidRDefault="009352C3">
      <w:pPr>
        <w:pBdr>
          <w:top w:val="nil"/>
          <w:left w:val="nil"/>
          <w:bottom w:val="nil"/>
          <w:right w:val="nil"/>
          <w:between w:val="nil"/>
        </w:pBdr>
        <w:spacing w:line="240" w:lineRule="auto"/>
        <w:ind w:left="0" w:hanging="2"/>
        <w:jc w:val="both"/>
        <w:rPr>
          <w:color w:val="000000"/>
          <w:sz w:val="24"/>
        </w:rPr>
      </w:pPr>
    </w:p>
    <w:p w14:paraId="72529FA4" w14:textId="5095E508" w:rsidR="009352C3" w:rsidRPr="00120E6E" w:rsidRDefault="001C0B35">
      <w:pPr>
        <w:pBdr>
          <w:top w:val="nil"/>
          <w:left w:val="nil"/>
          <w:bottom w:val="nil"/>
          <w:right w:val="nil"/>
          <w:between w:val="nil"/>
        </w:pBdr>
        <w:spacing w:line="240" w:lineRule="auto"/>
        <w:ind w:left="0" w:hanging="2"/>
        <w:jc w:val="both"/>
        <w:rPr>
          <w:color w:val="000000"/>
          <w:sz w:val="24"/>
        </w:rPr>
      </w:pPr>
      <w:r w:rsidRPr="00120E6E">
        <w:rPr>
          <w:color w:val="000000"/>
          <w:sz w:val="24"/>
        </w:rPr>
        <w:t>The Oxford English Dictionary defines them as follows</w:t>
      </w:r>
      <w:r w:rsidR="003251EE">
        <w:rPr>
          <w:color w:val="000000"/>
          <w:sz w:val="24"/>
        </w:rPr>
        <w:t>:</w:t>
      </w:r>
      <w:r w:rsidRPr="00120E6E">
        <w:rPr>
          <w:color w:val="000000"/>
          <w:sz w:val="24"/>
        </w:rPr>
        <w:t xml:space="preserve"> </w:t>
      </w:r>
    </w:p>
    <w:p w14:paraId="66C33DAD" w14:textId="77777777" w:rsidR="009352C3" w:rsidRPr="00120E6E" w:rsidRDefault="009352C3">
      <w:pPr>
        <w:pBdr>
          <w:top w:val="nil"/>
          <w:left w:val="nil"/>
          <w:bottom w:val="nil"/>
          <w:right w:val="nil"/>
          <w:between w:val="nil"/>
        </w:pBdr>
        <w:spacing w:line="240" w:lineRule="auto"/>
        <w:ind w:left="0" w:hanging="2"/>
        <w:jc w:val="both"/>
        <w:rPr>
          <w:color w:val="000000"/>
          <w:sz w:val="24"/>
        </w:rPr>
      </w:pPr>
    </w:p>
    <w:p w14:paraId="6B2213A6" w14:textId="77777777" w:rsidR="009352C3" w:rsidRPr="00120E6E" w:rsidRDefault="001C0B35">
      <w:pPr>
        <w:pBdr>
          <w:top w:val="nil"/>
          <w:left w:val="nil"/>
          <w:bottom w:val="nil"/>
          <w:right w:val="nil"/>
          <w:between w:val="nil"/>
        </w:pBdr>
        <w:spacing w:line="240" w:lineRule="auto"/>
        <w:ind w:left="0" w:hanging="2"/>
        <w:jc w:val="both"/>
        <w:rPr>
          <w:color w:val="000000"/>
          <w:sz w:val="24"/>
        </w:rPr>
      </w:pPr>
      <w:r w:rsidRPr="00120E6E">
        <w:rPr>
          <w:b/>
          <w:color w:val="000000"/>
          <w:sz w:val="24"/>
        </w:rPr>
        <w:t>MUST</w:t>
      </w:r>
      <w:r w:rsidRPr="00120E6E">
        <w:rPr>
          <w:color w:val="000000"/>
          <w:sz w:val="24"/>
        </w:rPr>
        <w:tab/>
      </w:r>
      <w:r w:rsidR="00120E6E">
        <w:rPr>
          <w:color w:val="000000"/>
          <w:sz w:val="24"/>
        </w:rPr>
        <w:tab/>
      </w:r>
      <w:r w:rsidRPr="00120E6E">
        <w:rPr>
          <w:color w:val="000000"/>
          <w:sz w:val="24"/>
        </w:rPr>
        <w:t>to express necessity or obligation, thing that must be done</w:t>
      </w:r>
    </w:p>
    <w:p w14:paraId="1558C689" w14:textId="77777777" w:rsidR="009352C3" w:rsidRPr="00120E6E" w:rsidRDefault="009352C3">
      <w:pPr>
        <w:pBdr>
          <w:top w:val="nil"/>
          <w:left w:val="nil"/>
          <w:bottom w:val="nil"/>
          <w:right w:val="nil"/>
          <w:between w:val="nil"/>
        </w:pBdr>
        <w:spacing w:line="240" w:lineRule="auto"/>
        <w:ind w:left="0" w:hanging="2"/>
        <w:jc w:val="both"/>
        <w:rPr>
          <w:color w:val="000000"/>
          <w:sz w:val="24"/>
        </w:rPr>
      </w:pPr>
    </w:p>
    <w:p w14:paraId="09C539BC" w14:textId="77777777" w:rsidR="009352C3" w:rsidRPr="00120E6E" w:rsidRDefault="001C0B35">
      <w:pPr>
        <w:pBdr>
          <w:top w:val="nil"/>
          <w:left w:val="nil"/>
          <w:bottom w:val="nil"/>
          <w:right w:val="nil"/>
          <w:between w:val="nil"/>
        </w:pBdr>
        <w:spacing w:line="240" w:lineRule="auto"/>
        <w:ind w:left="0" w:hanging="2"/>
        <w:jc w:val="both"/>
        <w:rPr>
          <w:color w:val="000000"/>
          <w:sz w:val="24"/>
        </w:rPr>
      </w:pPr>
      <w:r w:rsidRPr="00120E6E">
        <w:rPr>
          <w:b/>
          <w:color w:val="000000"/>
          <w:sz w:val="24"/>
        </w:rPr>
        <w:t>MAY</w:t>
      </w:r>
      <w:r w:rsidRPr="00120E6E">
        <w:rPr>
          <w:color w:val="000000"/>
          <w:sz w:val="24"/>
        </w:rPr>
        <w:t xml:space="preserve"> </w:t>
      </w:r>
      <w:r w:rsidRPr="00120E6E">
        <w:rPr>
          <w:color w:val="000000"/>
          <w:sz w:val="24"/>
        </w:rPr>
        <w:tab/>
      </w:r>
      <w:r w:rsidRPr="00120E6E">
        <w:rPr>
          <w:color w:val="000000"/>
          <w:sz w:val="24"/>
        </w:rPr>
        <w:tab/>
        <w:t>used to express a wish, possibility or permission</w:t>
      </w:r>
    </w:p>
    <w:p w14:paraId="6E448B1B" w14:textId="77777777" w:rsidR="009352C3" w:rsidRPr="00120E6E" w:rsidRDefault="009352C3">
      <w:pPr>
        <w:pBdr>
          <w:top w:val="nil"/>
          <w:left w:val="nil"/>
          <w:bottom w:val="nil"/>
          <w:right w:val="nil"/>
          <w:between w:val="nil"/>
        </w:pBdr>
        <w:spacing w:line="240" w:lineRule="auto"/>
        <w:ind w:left="0" w:hanging="2"/>
        <w:jc w:val="both"/>
        <w:rPr>
          <w:color w:val="000000"/>
          <w:sz w:val="24"/>
        </w:rPr>
      </w:pPr>
    </w:p>
    <w:p w14:paraId="56997249" w14:textId="77777777" w:rsidR="009352C3" w:rsidRPr="00120E6E" w:rsidRDefault="001C0B35">
      <w:pPr>
        <w:pBdr>
          <w:top w:val="nil"/>
          <w:left w:val="nil"/>
          <w:bottom w:val="nil"/>
          <w:right w:val="nil"/>
          <w:between w:val="nil"/>
        </w:pBdr>
        <w:spacing w:line="240" w:lineRule="auto"/>
        <w:ind w:left="0" w:hanging="2"/>
        <w:jc w:val="both"/>
        <w:rPr>
          <w:color w:val="000000"/>
          <w:sz w:val="24"/>
        </w:rPr>
      </w:pPr>
      <w:r w:rsidRPr="00120E6E">
        <w:rPr>
          <w:b/>
          <w:color w:val="000000"/>
          <w:sz w:val="24"/>
        </w:rPr>
        <w:t>SHOULD</w:t>
      </w:r>
      <w:r w:rsidRPr="00120E6E">
        <w:rPr>
          <w:color w:val="000000"/>
          <w:sz w:val="24"/>
        </w:rPr>
        <w:tab/>
      </w:r>
      <w:proofErr w:type="spellStart"/>
      <w:r w:rsidRPr="00120E6E">
        <w:rPr>
          <w:color w:val="000000"/>
          <w:sz w:val="24"/>
        </w:rPr>
        <w:t>used</w:t>
      </w:r>
      <w:proofErr w:type="spellEnd"/>
      <w:r w:rsidRPr="00120E6E">
        <w:rPr>
          <w:color w:val="000000"/>
          <w:sz w:val="24"/>
        </w:rPr>
        <w:t xml:space="preserve"> to express duty or obligation</w:t>
      </w:r>
    </w:p>
    <w:p w14:paraId="57C22E83" w14:textId="77777777" w:rsidR="009352C3" w:rsidRPr="00120E6E" w:rsidRDefault="009352C3">
      <w:pPr>
        <w:pBdr>
          <w:top w:val="nil"/>
          <w:left w:val="nil"/>
          <w:bottom w:val="nil"/>
          <w:right w:val="nil"/>
          <w:between w:val="nil"/>
        </w:pBdr>
        <w:spacing w:line="240" w:lineRule="auto"/>
        <w:ind w:left="0" w:hanging="2"/>
        <w:jc w:val="both"/>
        <w:rPr>
          <w:color w:val="000000"/>
          <w:sz w:val="24"/>
        </w:rPr>
      </w:pPr>
    </w:p>
    <w:p w14:paraId="4F7F492E" w14:textId="77777777" w:rsidR="009352C3" w:rsidRPr="00120E6E" w:rsidRDefault="001C0B35">
      <w:pPr>
        <w:pBdr>
          <w:top w:val="nil"/>
          <w:left w:val="nil"/>
          <w:bottom w:val="nil"/>
          <w:right w:val="nil"/>
          <w:between w:val="nil"/>
        </w:pBdr>
        <w:spacing w:line="240" w:lineRule="auto"/>
        <w:ind w:left="0" w:hanging="2"/>
        <w:jc w:val="both"/>
        <w:rPr>
          <w:color w:val="000000"/>
          <w:sz w:val="24"/>
        </w:rPr>
      </w:pPr>
      <w:r w:rsidRPr="00120E6E">
        <w:rPr>
          <w:b/>
          <w:color w:val="000000"/>
          <w:sz w:val="24"/>
        </w:rPr>
        <w:t>WILL</w:t>
      </w:r>
      <w:r w:rsidRPr="00120E6E">
        <w:rPr>
          <w:color w:val="000000"/>
          <w:sz w:val="24"/>
        </w:rPr>
        <w:tab/>
      </w:r>
      <w:r w:rsidRPr="00120E6E">
        <w:rPr>
          <w:color w:val="000000"/>
          <w:sz w:val="24"/>
        </w:rPr>
        <w:tab/>
        <w:t>used to express promise or obligation</w:t>
      </w:r>
    </w:p>
    <w:p w14:paraId="612751A3" w14:textId="77777777" w:rsidR="009352C3" w:rsidRPr="00120E6E" w:rsidRDefault="009352C3">
      <w:pPr>
        <w:pBdr>
          <w:top w:val="nil"/>
          <w:left w:val="nil"/>
          <w:bottom w:val="nil"/>
          <w:right w:val="nil"/>
          <w:between w:val="nil"/>
        </w:pBdr>
        <w:spacing w:line="240" w:lineRule="auto"/>
        <w:ind w:left="0" w:hanging="2"/>
        <w:jc w:val="both"/>
        <w:rPr>
          <w:color w:val="000000"/>
          <w:sz w:val="24"/>
        </w:rPr>
      </w:pPr>
    </w:p>
    <w:p w14:paraId="3C73B195" w14:textId="2EEF85FF" w:rsidR="009352C3" w:rsidRDefault="00440D6D">
      <w:pPr>
        <w:pBdr>
          <w:top w:val="nil"/>
          <w:left w:val="nil"/>
          <w:bottom w:val="nil"/>
          <w:right w:val="nil"/>
          <w:between w:val="nil"/>
        </w:pBdr>
        <w:spacing w:line="240" w:lineRule="auto"/>
        <w:ind w:left="0" w:hanging="2"/>
        <w:jc w:val="both"/>
        <w:rPr>
          <w:color w:val="000000"/>
          <w:sz w:val="24"/>
        </w:rPr>
      </w:pPr>
      <w:r w:rsidRPr="00505C28">
        <w:rPr>
          <w:sz w:val="24"/>
        </w:rPr>
        <w:t>Th</w:t>
      </w:r>
      <w:r w:rsidR="00A33D8B" w:rsidRPr="00505C28">
        <w:rPr>
          <w:sz w:val="24"/>
        </w:rPr>
        <w:t>is guide</w:t>
      </w:r>
      <w:r w:rsidR="001C0B35" w:rsidRPr="00505C28">
        <w:rPr>
          <w:sz w:val="24"/>
        </w:rPr>
        <w:t xml:space="preserve"> will</w:t>
      </w:r>
      <w:r w:rsidR="001C0B35" w:rsidRPr="00120E6E">
        <w:rPr>
          <w:color w:val="000000"/>
          <w:sz w:val="24"/>
        </w:rPr>
        <w:t xml:space="preserve"> illustrate how these words are applied.</w:t>
      </w:r>
    </w:p>
    <w:p w14:paraId="3D707307" w14:textId="77777777" w:rsidR="006D5D90" w:rsidRDefault="006D5D90">
      <w:pPr>
        <w:pBdr>
          <w:top w:val="nil"/>
          <w:left w:val="nil"/>
          <w:bottom w:val="nil"/>
          <w:right w:val="nil"/>
          <w:between w:val="nil"/>
        </w:pBdr>
        <w:spacing w:line="240" w:lineRule="auto"/>
        <w:ind w:left="0" w:hanging="2"/>
        <w:jc w:val="both"/>
        <w:rPr>
          <w:color w:val="000000"/>
          <w:sz w:val="24"/>
        </w:rPr>
      </w:pPr>
    </w:p>
    <w:p w14:paraId="1DF99B7A" w14:textId="77777777" w:rsidR="006D5D90" w:rsidRDefault="006D5D90">
      <w:pPr>
        <w:pBdr>
          <w:top w:val="nil"/>
          <w:left w:val="nil"/>
          <w:bottom w:val="nil"/>
          <w:right w:val="nil"/>
          <w:between w:val="nil"/>
        </w:pBdr>
        <w:spacing w:line="240" w:lineRule="auto"/>
        <w:ind w:left="0" w:hanging="2"/>
        <w:jc w:val="both"/>
        <w:rPr>
          <w:color w:val="000000"/>
          <w:sz w:val="24"/>
        </w:rPr>
      </w:pPr>
    </w:p>
    <w:p w14:paraId="0BCE5930" w14:textId="77777777" w:rsidR="006D5D90" w:rsidRDefault="006D5D90">
      <w:pPr>
        <w:pBdr>
          <w:top w:val="nil"/>
          <w:left w:val="nil"/>
          <w:bottom w:val="nil"/>
          <w:right w:val="nil"/>
          <w:between w:val="nil"/>
        </w:pBdr>
        <w:spacing w:line="240" w:lineRule="auto"/>
        <w:ind w:left="0" w:hanging="2"/>
        <w:jc w:val="both"/>
        <w:rPr>
          <w:color w:val="000000"/>
          <w:sz w:val="24"/>
        </w:rPr>
      </w:pPr>
    </w:p>
    <w:p w14:paraId="06402CF4" w14:textId="77777777" w:rsidR="006D5D90" w:rsidRDefault="006D5D90">
      <w:pPr>
        <w:pBdr>
          <w:top w:val="nil"/>
          <w:left w:val="nil"/>
          <w:bottom w:val="nil"/>
          <w:right w:val="nil"/>
          <w:between w:val="nil"/>
        </w:pBdr>
        <w:spacing w:line="240" w:lineRule="auto"/>
        <w:ind w:left="0" w:hanging="2"/>
        <w:jc w:val="both"/>
        <w:rPr>
          <w:color w:val="000000"/>
          <w:sz w:val="24"/>
        </w:rPr>
      </w:pPr>
    </w:p>
    <w:p w14:paraId="67094E0D" w14:textId="77777777" w:rsidR="006D5D90" w:rsidRDefault="006D5D90">
      <w:pPr>
        <w:pBdr>
          <w:top w:val="nil"/>
          <w:left w:val="nil"/>
          <w:bottom w:val="nil"/>
          <w:right w:val="nil"/>
          <w:between w:val="nil"/>
        </w:pBdr>
        <w:spacing w:line="240" w:lineRule="auto"/>
        <w:ind w:left="0" w:hanging="2"/>
        <w:jc w:val="both"/>
        <w:rPr>
          <w:color w:val="000000"/>
          <w:sz w:val="24"/>
        </w:rPr>
      </w:pPr>
    </w:p>
    <w:p w14:paraId="6B043883" w14:textId="77777777" w:rsidR="006D5D90" w:rsidRDefault="006D5D90">
      <w:pPr>
        <w:pBdr>
          <w:top w:val="nil"/>
          <w:left w:val="nil"/>
          <w:bottom w:val="nil"/>
          <w:right w:val="nil"/>
          <w:between w:val="nil"/>
        </w:pBdr>
        <w:spacing w:line="240" w:lineRule="auto"/>
        <w:ind w:left="0" w:hanging="2"/>
        <w:jc w:val="both"/>
        <w:rPr>
          <w:color w:val="000000"/>
          <w:sz w:val="24"/>
        </w:rPr>
      </w:pPr>
    </w:p>
    <w:p w14:paraId="1BF8FA18" w14:textId="77777777" w:rsidR="006D5D90" w:rsidRDefault="006D5D90">
      <w:pPr>
        <w:pBdr>
          <w:top w:val="nil"/>
          <w:left w:val="nil"/>
          <w:bottom w:val="nil"/>
          <w:right w:val="nil"/>
          <w:between w:val="nil"/>
        </w:pBdr>
        <w:spacing w:line="240" w:lineRule="auto"/>
        <w:ind w:left="0" w:hanging="2"/>
        <w:jc w:val="both"/>
        <w:rPr>
          <w:color w:val="000000"/>
          <w:sz w:val="24"/>
        </w:rPr>
      </w:pPr>
    </w:p>
    <w:p w14:paraId="399F31FA" w14:textId="77777777" w:rsidR="006D5D90" w:rsidRDefault="006D5D90">
      <w:pPr>
        <w:pBdr>
          <w:top w:val="nil"/>
          <w:left w:val="nil"/>
          <w:bottom w:val="nil"/>
          <w:right w:val="nil"/>
          <w:between w:val="nil"/>
        </w:pBdr>
        <w:spacing w:line="240" w:lineRule="auto"/>
        <w:ind w:left="0" w:hanging="2"/>
        <w:jc w:val="both"/>
        <w:rPr>
          <w:color w:val="000000"/>
          <w:sz w:val="24"/>
        </w:rPr>
      </w:pPr>
    </w:p>
    <w:p w14:paraId="2B4D13B2" w14:textId="77777777" w:rsidR="006D5D90" w:rsidRDefault="006D5D90">
      <w:pPr>
        <w:pBdr>
          <w:top w:val="nil"/>
          <w:left w:val="nil"/>
          <w:bottom w:val="nil"/>
          <w:right w:val="nil"/>
          <w:between w:val="nil"/>
        </w:pBdr>
        <w:spacing w:line="240" w:lineRule="auto"/>
        <w:ind w:left="0" w:hanging="2"/>
        <w:jc w:val="both"/>
        <w:rPr>
          <w:color w:val="000000"/>
          <w:sz w:val="24"/>
        </w:rPr>
      </w:pPr>
    </w:p>
    <w:p w14:paraId="46F95F44" w14:textId="77777777" w:rsidR="006D5D90" w:rsidRDefault="006D5D90">
      <w:pPr>
        <w:pBdr>
          <w:top w:val="nil"/>
          <w:left w:val="nil"/>
          <w:bottom w:val="nil"/>
          <w:right w:val="nil"/>
          <w:between w:val="nil"/>
        </w:pBdr>
        <w:spacing w:line="240" w:lineRule="auto"/>
        <w:ind w:left="0" w:hanging="2"/>
        <w:jc w:val="both"/>
        <w:rPr>
          <w:color w:val="000000"/>
          <w:sz w:val="24"/>
        </w:rPr>
      </w:pPr>
    </w:p>
    <w:p w14:paraId="67C8981B" w14:textId="77777777" w:rsidR="006D5D90" w:rsidRDefault="006D5D90">
      <w:pPr>
        <w:pBdr>
          <w:top w:val="nil"/>
          <w:left w:val="nil"/>
          <w:bottom w:val="nil"/>
          <w:right w:val="nil"/>
          <w:between w:val="nil"/>
        </w:pBdr>
        <w:spacing w:line="240" w:lineRule="auto"/>
        <w:ind w:left="0" w:hanging="2"/>
        <w:jc w:val="both"/>
        <w:rPr>
          <w:color w:val="000000"/>
          <w:sz w:val="24"/>
        </w:rPr>
      </w:pPr>
    </w:p>
    <w:p w14:paraId="15802CF0" w14:textId="77777777" w:rsidR="006D5D90" w:rsidRDefault="006D5D90">
      <w:pPr>
        <w:pBdr>
          <w:top w:val="nil"/>
          <w:left w:val="nil"/>
          <w:bottom w:val="nil"/>
          <w:right w:val="nil"/>
          <w:between w:val="nil"/>
        </w:pBdr>
        <w:spacing w:line="240" w:lineRule="auto"/>
        <w:ind w:left="0" w:hanging="2"/>
        <w:jc w:val="both"/>
        <w:rPr>
          <w:color w:val="000000"/>
          <w:sz w:val="24"/>
        </w:rPr>
      </w:pPr>
    </w:p>
    <w:p w14:paraId="7148A097" w14:textId="77777777" w:rsidR="006D5D90" w:rsidRDefault="006D5D90">
      <w:pPr>
        <w:pBdr>
          <w:top w:val="nil"/>
          <w:left w:val="nil"/>
          <w:bottom w:val="nil"/>
          <w:right w:val="nil"/>
          <w:between w:val="nil"/>
        </w:pBdr>
        <w:spacing w:line="240" w:lineRule="auto"/>
        <w:ind w:left="0" w:hanging="2"/>
        <w:jc w:val="both"/>
        <w:rPr>
          <w:color w:val="000000"/>
          <w:sz w:val="24"/>
        </w:rPr>
      </w:pPr>
    </w:p>
    <w:p w14:paraId="0A45C3E9" w14:textId="77777777" w:rsidR="006D5D90" w:rsidRDefault="006D5D90">
      <w:pPr>
        <w:pBdr>
          <w:top w:val="nil"/>
          <w:left w:val="nil"/>
          <w:bottom w:val="nil"/>
          <w:right w:val="nil"/>
          <w:between w:val="nil"/>
        </w:pBdr>
        <w:spacing w:line="240" w:lineRule="auto"/>
        <w:ind w:left="0" w:hanging="2"/>
        <w:jc w:val="both"/>
        <w:rPr>
          <w:color w:val="000000"/>
          <w:sz w:val="24"/>
        </w:rPr>
      </w:pPr>
    </w:p>
    <w:p w14:paraId="31796948" w14:textId="77777777" w:rsidR="006D5D90" w:rsidRDefault="006D5D90">
      <w:pPr>
        <w:pBdr>
          <w:top w:val="nil"/>
          <w:left w:val="nil"/>
          <w:bottom w:val="nil"/>
          <w:right w:val="nil"/>
          <w:between w:val="nil"/>
        </w:pBdr>
        <w:spacing w:line="240" w:lineRule="auto"/>
        <w:ind w:left="0" w:hanging="2"/>
        <w:jc w:val="both"/>
        <w:rPr>
          <w:color w:val="000000"/>
          <w:sz w:val="24"/>
        </w:rPr>
      </w:pPr>
    </w:p>
    <w:p w14:paraId="19C8CC5F" w14:textId="77777777" w:rsidR="006D5D90" w:rsidRDefault="006D5D90">
      <w:pPr>
        <w:pBdr>
          <w:top w:val="nil"/>
          <w:left w:val="nil"/>
          <w:bottom w:val="nil"/>
          <w:right w:val="nil"/>
          <w:between w:val="nil"/>
        </w:pBdr>
        <w:spacing w:line="240" w:lineRule="auto"/>
        <w:ind w:left="0" w:hanging="2"/>
        <w:jc w:val="both"/>
        <w:rPr>
          <w:color w:val="000000"/>
          <w:sz w:val="24"/>
        </w:rPr>
      </w:pPr>
    </w:p>
    <w:p w14:paraId="47550A7D" w14:textId="77777777" w:rsidR="006D5D90" w:rsidRDefault="006D5D90">
      <w:pPr>
        <w:pBdr>
          <w:top w:val="nil"/>
          <w:left w:val="nil"/>
          <w:bottom w:val="nil"/>
          <w:right w:val="nil"/>
          <w:between w:val="nil"/>
        </w:pBdr>
        <w:spacing w:line="240" w:lineRule="auto"/>
        <w:ind w:left="0" w:hanging="2"/>
        <w:jc w:val="both"/>
        <w:rPr>
          <w:color w:val="000000"/>
          <w:sz w:val="24"/>
        </w:rPr>
      </w:pPr>
    </w:p>
    <w:p w14:paraId="24803D2C" w14:textId="77777777" w:rsidR="006D5D90" w:rsidRDefault="006D5D90">
      <w:pPr>
        <w:pBdr>
          <w:top w:val="nil"/>
          <w:left w:val="nil"/>
          <w:bottom w:val="nil"/>
          <w:right w:val="nil"/>
          <w:between w:val="nil"/>
        </w:pBdr>
        <w:spacing w:line="240" w:lineRule="auto"/>
        <w:ind w:left="0" w:hanging="2"/>
        <w:jc w:val="both"/>
        <w:rPr>
          <w:color w:val="000000"/>
          <w:sz w:val="24"/>
        </w:rPr>
      </w:pPr>
    </w:p>
    <w:p w14:paraId="75B0C0DC" w14:textId="77777777" w:rsidR="006D5D90" w:rsidRPr="00120E6E" w:rsidRDefault="006D5D90">
      <w:pPr>
        <w:pBdr>
          <w:top w:val="nil"/>
          <w:left w:val="nil"/>
          <w:bottom w:val="nil"/>
          <w:right w:val="nil"/>
          <w:between w:val="nil"/>
        </w:pBdr>
        <w:spacing w:line="240" w:lineRule="auto"/>
        <w:ind w:left="0" w:hanging="2"/>
        <w:jc w:val="both"/>
        <w:rPr>
          <w:color w:val="000000"/>
          <w:sz w:val="24"/>
        </w:rPr>
      </w:pPr>
    </w:p>
    <w:p w14:paraId="18E3B9B3" w14:textId="77777777" w:rsidR="009352C3" w:rsidRDefault="009352C3">
      <w:pPr>
        <w:pBdr>
          <w:top w:val="nil"/>
          <w:left w:val="nil"/>
          <w:bottom w:val="nil"/>
          <w:right w:val="nil"/>
          <w:between w:val="nil"/>
        </w:pBdr>
        <w:spacing w:line="240" w:lineRule="auto"/>
        <w:ind w:left="0" w:hanging="2"/>
        <w:jc w:val="both"/>
        <w:rPr>
          <w:color w:val="000000"/>
          <w:sz w:val="24"/>
        </w:rPr>
      </w:pPr>
    </w:p>
    <w:p w14:paraId="7A3A7017" w14:textId="77777777" w:rsidR="00505C28" w:rsidRDefault="00505C28">
      <w:pPr>
        <w:pBdr>
          <w:top w:val="nil"/>
          <w:left w:val="nil"/>
          <w:bottom w:val="nil"/>
          <w:right w:val="nil"/>
          <w:between w:val="nil"/>
        </w:pBdr>
        <w:spacing w:line="240" w:lineRule="auto"/>
        <w:ind w:left="0" w:hanging="2"/>
        <w:jc w:val="both"/>
        <w:rPr>
          <w:color w:val="000000"/>
          <w:sz w:val="24"/>
        </w:rPr>
      </w:pPr>
    </w:p>
    <w:p w14:paraId="0E51916C" w14:textId="77777777" w:rsidR="00505C28" w:rsidRDefault="00505C28">
      <w:pPr>
        <w:pBdr>
          <w:top w:val="nil"/>
          <w:left w:val="nil"/>
          <w:bottom w:val="nil"/>
          <w:right w:val="nil"/>
          <w:between w:val="nil"/>
        </w:pBdr>
        <w:spacing w:line="240" w:lineRule="auto"/>
        <w:ind w:left="0" w:hanging="2"/>
        <w:jc w:val="both"/>
        <w:rPr>
          <w:color w:val="000000"/>
          <w:sz w:val="24"/>
        </w:rPr>
      </w:pPr>
    </w:p>
    <w:p w14:paraId="64FC1742" w14:textId="77777777" w:rsidR="00505C28" w:rsidRDefault="00505C28">
      <w:pPr>
        <w:pBdr>
          <w:top w:val="nil"/>
          <w:left w:val="nil"/>
          <w:bottom w:val="nil"/>
          <w:right w:val="nil"/>
          <w:between w:val="nil"/>
        </w:pBdr>
        <w:spacing w:line="240" w:lineRule="auto"/>
        <w:ind w:left="0" w:hanging="2"/>
        <w:jc w:val="both"/>
        <w:rPr>
          <w:color w:val="000000"/>
          <w:sz w:val="24"/>
        </w:rPr>
      </w:pPr>
    </w:p>
    <w:p w14:paraId="7357D294" w14:textId="77777777" w:rsidR="00F06759" w:rsidRDefault="00F06759">
      <w:pPr>
        <w:pBdr>
          <w:top w:val="nil"/>
          <w:left w:val="nil"/>
          <w:bottom w:val="nil"/>
          <w:right w:val="nil"/>
          <w:between w:val="nil"/>
        </w:pBdr>
        <w:spacing w:line="240" w:lineRule="auto"/>
        <w:ind w:left="0" w:hanging="2"/>
        <w:jc w:val="both"/>
        <w:rPr>
          <w:color w:val="000000"/>
          <w:sz w:val="24"/>
        </w:rPr>
      </w:pPr>
    </w:p>
    <w:p w14:paraId="0B366DB5" w14:textId="77777777" w:rsidR="00B17B27" w:rsidRDefault="00B17B27">
      <w:pPr>
        <w:pBdr>
          <w:top w:val="nil"/>
          <w:left w:val="nil"/>
          <w:bottom w:val="single" w:sz="4" w:space="1" w:color="000000"/>
          <w:right w:val="nil"/>
          <w:between w:val="nil"/>
        </w:pBdr>
        <w:spacing w:before="120" w:line="240" w:lineRule="auto"/>
        <w:ind w:left="1" w:hanging="3"/>
        <w:rPr>
          <w:b/>
          <w:color w:val="006953"/>
          <w:sz w:val="28"/>
          <w:szCs w:val="28"/>
        </w:rPr>
      </w:pPr>
    </w:p>
    <w:p w14:paraId="421B68A2" w14:textId="45FE2957" w:rsidR="009352C3" w:rsidRPr="001D569D" w:rsidRDefault="00A1286E">
      <w:pPr>
        <w:pBdr>
          <w:top w:val="nil"/>
          <w:left w:val="nil"/>
          <w:bottom w:val="single" w:sz="4" w:space="1" w:color="000000"/>
          <w:right w:val="nil"/>
          <w:between w:val="nil"/>
        </w:pBdr>
        <w:spacing w:before="120" w:line="240" w:lineRule="auto"/>
        <w:ind w:left="0" w:hanging="2"/>
        <w:rPr>
          <w:color w:val="006953"/>
          <w:sz w:val="28"/>
          <w:szCs w:val="28"/>
        </w:rPr>
      </w:pPr>
      <w:r>
        <w:rPr>
          <w:noProof/>
          <w:color w:val="006953"/>
          <w:sz w:val="20"/>
          <w:szCs w:val="20"/>
          <w:lang w:eastAsia="en-GB"/>
        </w:rPr>
        <w:lastRenderedPageBreak/>
        <mc:AlternateContent>
          <mc:Choice Requires="wps">
            <w:drawing>
              <wp:anchor distT="0" distB="0" distL="114300" distR="114300" simplePos="0" relativeHeight="251662336" behindDoc="0" locked="0" layoutInCell="1" allowOverlap="1" wp14:anchorId="2132C2AD" wp14:editId="7DF548FE">
                <wp:simplePos x="0" y="0"/>
                <wp:positionH relativeFrom="rightMargin">
                  <wp:posOffset>111125</wp:posOffset>
                </wp:positionH>
                <wp:positionV relativeFrom="paragraph">
                  <wp:posOffset>-614680</wp:posOffset>
                </wp:positionV>
                <wp:extent cx="640080" cy="333375"/>
                <wp:effectExtent l="0" t="0" r="0" b="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 cy="333375"/>
                        </a:xfrm>
                        <a:prstGeom prst="rect">
                          <a:avLst/>
                        </a:prstGeom>
                        <a:solidFill>
                          <a:schemeClr val="lt1"/>
                        </a:solidFill>
                        <a:ln w="6350">
                          <a:noFill/>
                        </a:ln>
                      </wps:spPr>
                      <wps:txbx>
                        <w:txbxContent>
                          <w:p w14:paraId="4BC322D5" w14:textId="77777777" w:rsidR="00D73CF1" w:rsidRPr="00C867A6" w:rsidRDefault="00D73CF1">
                            <w:pPr>
                              <w:ind w:left="1" w:hanging="3"/>
                              <w:rPr>
                                <w:color w:val="00B050"/>
                                <w:sz w:val="28"/>
                                <w:szCs w:val="28"/>
                              </w:rPr>
                            </w:pPr>
                            <w:r w:rsidRPr="00405534">
                              <w:rPr>
                                <w:color w:val="009242"/>
                                <w:sz w:val="28"/>
                                <w:szCs w:val="28"/>
                              </w:rPr>
                              <w:t>J(A)1</w:t>
                            </w:r>
                            <w:r>
                              <w:rPr>
                                <w:color w:val="009242"/>
                                <w:sz w:val="28"/>
                                <w:szCs w:val="28"/>
                              </w:rPr>
                              <w:t>..</w:t>
                            </w:r>
                            <w:r w:rsidRPr="00C867A6">
                              <w:rPr>
                                <w:color w:val="00B050"/>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2C2AD" id="Text Box 26" o:spid="_x0000_s1027" type="#_x0000_t202" style="position:absolute;margin-left:8.75pt;margin-top:-48.4pt;width:50.4pt;height:26.25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" fillcolor="white [3201]" stroked="f" strokeweight=".5pt">
                <v:textbox>
                  <w:txbxContent>
                    <w:p w14:paraId="4BC322D5" w14:textId="77777777" w:rsidR="00D73CF1" w:rsidRPr="00C867A6" w:rsidRDefault="00D73CF1">
                      <w:pPr>
                        <w:ind w:left="1" w:hanging="3"/>
                        <w:rPr>
                          <w:color w:val="00B050"/>
                          <w:sz w:val="28"/>
                          <w:szCs w:val="28"/>
                        </w:rPr>
                      </w:pPr>
                      <w:r w:rsidRPr="00405534">
                        <w:rPr>
                          <w:color w:val="009242"/>
                          <w:sz w:val="28"/>
                          <w:szCs w:val="28"/>
                        </w:rPr>
                        <w:t>J(A)1</w:t>
                      </w:r>
                      <w:r>
                        <w:rPr>
                          <w:color w:val="009242"/>
                          <w:sz w:val="28"/>
                          <w:szCs w:val="28"/>
                        </w:rPr>
                        <w:t>..</w:t>
                      </w:r>
                      <w:r w:rsidRPr="00C867A6">
                        <w:rPr>
                          <w:color w:val="00B050"/>
                          <w:sz w:val="28"/>
                          <w:szCs w:val="28"/>
                        </w:rPr>
                        <w:t>.</w:t>
                      </w:r>
                    </w:p>
                  </w:txbxContent>
                </v:textbox>
                <w10:wrap anchorx="margin"/>
              </v:shape>
            </w:pict>
          </mc:Fallback>
        </mc:AlternateContent>
      </w:r>
      <w:r w:rsidR="001C0B35" w:rsidRPr="001D569D">
        <w:rPr>
          <w:b/>
          <w:color w:val="006953"/>
          <w:sz w:val="28"/>
          <w:szCs w:val="28"/>
        </w:rPr>
        <w:t>J(A) - The MANAGEMENT, CONDUCT and JUDGING of FIELD TRIALS</w:t>
      </w:r>
    </w:p>
    <w:p w14:paraId="3089EB50" w14:textId="77777777" w:rsidR="009352C3" w:rsidRPr="00EF084F" w:rsidRDefault="009352C3">
      <w:pPr>
        <w:pBdr>
          <w:top w:val="nil"/>
          <w:left w:val="nil"/>
          <w:bottom w:val="nil"/>
          <w:right w:val="nil"/>
          <w:between w:val="nil"/>
        </w:pBdr>
        <w:spacing w:before="120" w:line="240" w:lineRule="auto"/>
        <w:ind w:left="0" w:hanging="2"/>
        <w:rPr>
          <w:color w:val="00A44A"/>
          <w:sz w:val="16"/>
          <w:szCs w:val="16"/>
          <w:u w:val="single"/>
        </w:rPr>
      </w:pPr>
    </w:p>
    <w:p w14:paraId="36153B72" w14:textId="77777777" w:rsidR="009352C3" w:rsidRPr="001D569D" w:rsidRDefault="003968B1" w:rsidP="003968B1">
      <w:pPr>
        <w:pBdr>
          <w:top w:val="nil"/>
          <w:left w:val="nil"/>
          <w:bottom w:val="nil"/>
          <w:right w:val="nil"/>
          <w:between w:val="nil"/>
        </w:pBdr>
        <w:spacing w:before="120" w:line="240" w:lineRule="auto"/>
        <w:ind w:leftChars="0" w:left="0" w:firstLineChars="0" w:firstLine="0"/>
        <w:rPr>
          <w:b/>
          <w:color w:val="006953"/>
          <w:sz w:val="28"/>
          <w:szCs w:val="28"/>
        </w:rPr>
      </w:pPr>
      <w:r w:rsidRPr="001D569D">
        <w:rPr>
          <w:b/>
          <w:color w:val="006953"/>
          <w:sz w:val="28"/>
          <w:szCs w:val="28"/>
        </w:rPr>
        <w:t xml:space="preserve">1.  </w:t>
      </w:r>
      <w:r w:rsidR="001C0B35" w:rsidRPr="001D569D">
        <w:rPr>
          <w:b/>
          <w:color w:val="006953"/>
          <w:sz w:val="28"/>
          <w:szCs w:val="28"/>
        </w:rPr>
        <w:t>General</w:t>
      </w:r>
    </w:p>
    <w:p w14:paraId="67966705" w14:textId="77777777" w:rsidR="00120E6E" w:rsidRPr="001D569D" w:rsidRDefault="00120E6E" w:rsidP="003968B1">
      <w:pPr>
        <w:pBdr>
          <w:top w:val="nil"/>
          <w:left w:val="nil"/>
          <w:bottom w:val="nil"/>
          <w:right w:val="nil"/>
          <w:between w:val="nil"/>
        </w:pBdr>
        <w:spacing w:before="120" w:line="240" w:lineRule="auto"/>
        <w:ind w:leftChars="0" w:left="390" w:firstLineChars="0" w:firstLine="0"/>
        <w:rPr>
          <w:b/>
          <w:color w:val="006953"/>
          <w:sz w:val="16"/>
          <w:szCs w:val="16"/>
        </w:rPr>
      </w:pPr>
    </w:p>
    <w:p w14:paraId="0FFB0628" w14:textId="77777777" w:rsidR="009352C3" w:rsidRPr="001D569D" w:rsidRDefault="00120E6E" w:rsidP="00120E6E">
      <w:pPr>
        <w:pStyle w:val="ListParagraph"/>
        <w:pBdr>
          <w:top w:val="nil"/>
          <w:left w:val="nil"/>
          <w:bottom w:val="nil"/>
          <w:right w:val="nil"/>
          <w:between w:val="nil"/>
        </w:pBdr>
        <w:spacing w:before="120" w:line="240" w:lineRule="auto"/>
        <w:ind w:leftChars="0" w:left="360" w:firstLineChars="0" w:hanging="360"/>
        <w:rPr>
          <w:b/>
          <w:i/>
          <w:color w:val="006953"/>
          <w:szCs w:val="22"/>
        </w:rPr>
      </w:pPr>
      <w:r w:rsidRPr="001D569D">
        <w:rPr>
          <w:b/>
          <w:i/>
          <w:color w:val="006953"/>
          <w:sz w:val="24"/>
        </w:rPr>
        <w:t xml:space="preserve">a.  </w:t>
      </w:r>
      <w:r w:rsidR="003968B1" w:rsidRPr="001D569D">
        <w:rPr>
          <w:b/>
          <w:i/>
          <w:color w:val="006953"/>
          <w:sz w:val="24"/>
        </w:rPr>
        <w:t xml:space="preserve"> </w:t>
      </w:r>
      <w:r w:rsidRPr="001D569D">
        <w:rPr>
          <w:b/>
          <w:i/>
          <w:color w:val="006953"/>
          <w:szCs w:val="22"/>
        </w:rPr>
        <w:t>A Field Trial</w:t>
      </w:r>
      <w:r w:rsidR="001C0B35" w:rsidRPr="001D569D">
        <w:rPr>
          <w:b/>
          <w:i/>
          <w:color w:val="006953"/>
          <w:szCs w:val="22"/>
        </w:rPr>
        <w:t xml:space="preserve"> should be run as nearly as possible to an ordinary day’s</w:t>
      </w:r>
      <w:r w:rsidRPr="001D569D">
        <w:rPr>
          <w:b/>
          <w:i/>
          <w:color w:val="006953"/>
          <w:szCs w:val="22"/>
        </w:rPr>
        <w:t xml:space="preserve"> </w:t>
      </w:r>
      <w:r w:rsidR="001C0B35" w:rsidRPr="001D569D">
        <w:rPr>
          <w:b/>
          <w:i/>
          <w:color w:val="006953"/>
          <w:szCs w:val="22"/>
        </w:rPr>
        <w:t>shooting.</w:t>
      </w:r>
    </w:p>
    <w:p w14:paraId="2C27F01E" w14:textId="77777777" w:rsidR="009352C3" w:rsidRPr="00873954" w:rsidRDefault="001C0B35" w:rsidP="00120E6E">
      <w:pPr>
        <w:spacing w:before="120"/>
        <w:ind w:leftChars="0" w:left="360" w:firstLineChars="0" w:firstLine="0"/>
        <w:rPr>
          <w:sz w:val="20"/>
          <w:szCs w:val="20"/>
        </w:rPr>
      </w:pPr>
      <w:r w:rsidRPr="00873954">
        <w:rPr>
          <w:sz w:val="20"/>
          <w:szCs w:val="20"/>
        </w:rPr>
        <w:t>This regulation should be read in conjunction with Regulation J(A)3.(a) which sets out the Judge’s task which is to find the dog which, on the day, pleases them most by the quality of its work from the shooting point of view, and consequently requires Judges to take natural game finding to be of the first importance in Field Trials. However, more may be asked of competitors than would be expected of an average gun’s dog.</w:t>
      </w:r>
    </w:p>
    <w:p w14:paraId="13338299" w14:textId="77777777" w:rsidR="009352C3" w:rsidRPr="00873954" w:rsidRDefault="001C0B35" w:rsidP="00120E6E">
      <w:pPr>
        <w:spacing w:before="120"/>
        <w:ind w:leftChars="0" w:left="360" w:firstLineChars="0" w:firstLine="0"/>
        <w:rPr>
          <w:sz w:val="20"/>
          <w:szCs w:val="20"/>
        </w:rPr>
      </w:pPr>
      <w:r w:rsidRPr="00873954">
        <w:rPr>
          <w:sz w:val="20"/>
          <w:szCs w:val="20"/>
        </w:rPr>
        <w:t>Taken together these regulations require the Judges to run the Trial, in so far as this is within their power, as a shooting day might be run and to give the opportunity for game finding ability to shine. Avoid creating artificial circumstances where the Trial effectively becomes a cold game test.  Judges must, in particular, keep in mind their obligation under J(A)4.c which requires that all wounded game must be dispatched at the earliest opportunity. On a normal shooting day, the ‘pickers up’ would position themselves where they anticipate they will have a clear opportunity to pick wounded game as it falls. This means that generally the pickers up will position themselves well to the rear or side of the line of guns, in a safe position</w:t>
      </w:r>
      <w:r w:rsidRPr="00873954">
        <w:rPr>
          <w:color w:val="008000"/>
          <w:sz w:val="20"/>
          <w:szCs w:val="20"/>
        </w:rPr>
        <w:t xml:space="preserve"> </w:t>
      </w:r>
      <w:r w:rsidRPr="00873954">
        <w:rPr>
          <w:sz w:val="20"/>
          <w:szCs w:val="20"/>
        </w:rPr>
        <w:t xml:space="preserve">with a view of the action from which it will be possible to send dogs promptly for birds which are wounded and run. As this is what would happen on a shooting day, then it should, so far as is possible, also happen at a Trial where the game is driven </w:t>
      </w:r>
      <w:proofErr w:type="gramStart"/>
      <w:r w:rsidRPr="00873954">
        <w:rPr>
          <w:sz w:val="20"/>
          <w:szCs w:val="20"/>
        </w:rPr>
        <w:t>taking into account</w:t>
      </w:r>
      <w:proofErr w:type="gramEnd"/>
      <w:r w:rsidRPr="00873954">
        <w:rPr>
          <w:sz w:val="20"/>
          <w:szCs w:val="20"/>
        </w:rPr>
        <w:t xml:space="preserve"> that Novice dogs should not be sent during a drive where game is likely to be shot over them.   It will not always be appropriate to sit the competing dogs in line with the guns though there will be occasions when the Steward of the Beat, for example, wishes to have the dogs in line for reasons of shoot management.</w:t>
      </w:r>
    </w:p>
    <w:p w14:paraId="3A25D6F0" w14:textId="77777777" w:rsidR="009352C3" w:rsidRPr="00873954" w:rsidRDefault="001C0B35" w:rsidP="003968B1">
      <w:pPr>
        <w:pBdr>
          <w:top w:val="nil"/>
          <w:left w:val="nil"/>
          <w:bottom w:val="nil"/>
          <w:right w:val="nil"/>
          <w:between w:val="nil"/>
        </w:pBdr>
        <w:spacing w:before="120" w:line="240" w:lineRule="auto"/>
        <w:ind w:leftChars="0" w:left="360" w:firstLineChars="0" w:firstLine="0"/>
        <w:rPr>
          <w:color w:val="000000"/>
          <w:sz w:val="20"/>
          <w:szCs w:val="20"/>
        </w:rPr>
      </w:pPr>
      <w:r w:rsidRPr="00873954">
        <w:rPr>
          <w:color w:val="000000"/>
          <w:sz w:val="20"/>
          <w:szCs w:val="20"/>
        </w:rPr>
        <w:t>It has become common practice for Judges at driven Trials to wait until the end of the drive before sending dogs to retrieve. Where all the game shot is known to be dead this may be appropriate, but it can have the effect of turning the trial into a cold game test.</w:t>
      </w:r>
    </w:p>
    <w:p w14:paraId="58B3873C" w14:textId="77777777" w:rsidR="009352C3" w:rsidRPr="00873954" w:rsidRDefault="001C0B35" w:rsidP="003968B1">
      <w:pPr>
        <w:spacing w:before="120"/>
        <w:ind w:leftChars="0" w:left="0" w:firstLineChars="0" w:firstLine="360"/>
        <w:rPr>
          <w:sz w:val="20"/>
          <w:szCs w:val="20"/>
        </w:rPr>
      </w:pPr>
      <w:r w:rsidRPr="00873954">
        <w:rPr>
          <w:sz w:val="20"/>
          <w:szCs w:val="20"/>
        </w:rPr>
        <w:t>Retriever Trials are run in the game shooting season.</w:t>
      </w:r>
    </w:p>
    <w:p w14:paraId="7A57DEA9" w14:textId="77777777" w:rsidR="009352C3" w:rsidRPr="00873954" w:rsidRDefault="001C0B35" w:rsidP="00502B93">
      <w:pPr>
        <w:spacing w:before="120"/>
        <w:ind w:leftChars="0" w:left="360" w:firstLineChars="0" w:firstLine="0"/>
        <w:rPr>
          <w:sz w:val="20"/>
          <w:szCs w:val="20"/>
        </w:rPr>
      </w:pPr>
      <w:r w:rsidRPr="00873954">
        <w:rPr>
          <w:sz w:val="20"/>
          <w:szCs w:val="20"/>
        </w:rPr>
        <w:t>Please refer to the BASC website for further details of quarry species and shooting season</w:t>
      </w:r>
    </w:p>
    <w:p w14:paraId="1805FFBE" w14:textId="77777777" w:rsidR="00B34C73" w:rsidRPr="00873954" w:rsidRDefault="00B34C73" w:rsidP="00502B93">
      <w:pPr>
        <w:spacing w:before="120"/>
        <w:ind w:leftChars="0" w:left="360" w:firstLineChars="0" w:firstLine="0"/>
        <w:rPr>
          <w:sz w:val="20"/>
          <w:szCs w:val="20"/>
        </w:rPr>
      </w:pPr>
    </w:p>
    <w:p w14:paraId="3930E9BA" w14:textId="77777777" w:rsidR="00B34C73" w:rsidRPr="00873954" w:rsidRDefault="00B34C73" w:rsidP="00502B93">
      <w:pPr>
        <w:spacing w:before="120"/>
        <w:ind w:leftChars="0" w:left="360" w:firstLineChars="0" w:firstLine="0"/>
        <w:rPr>
          <w:sz w:val="20"/>
          <w:szCs w:val="20"/>
        </w:rPr>
      </w:pPr>
      <w:hyperlink r:id="rId17" w:history="1">
        <w:r w:rsidRPr="00873954">
          <w:rPr>
            <w:rStyle w:val="Hyperlink"/>
            <w:sz w:val="20"/>
            <w:szCs w:val="20"/>
          </w:rPr>
          <w:t>https://basc.org.uk/advice/quarry-species-shooting-seasons/</w:t>
        </w:r>
      </w:hyperlink>
    </w:p>
    <w:p w14:paraId="248345E9" w14:textId="77777777" w:rsidR="00B34C73" w:rsidRPr="00873954" w:rsidRDefault="00B34C73" w:rsidP="00502B93">
      <w:pPr>
        <w:spacing w:before="120"/>
        <w:ind w:leftChars="0" w:left="360" w:firstLineChars="0" w:firstLine="0"/>
        <w:rPr>
          <w:b/>
          <w:sz w:val="20"/>
          <w:szCs w:val="20"/>
          <w:u w:val="single"/>
        </w:rPr>
      </w:pPr>
    </w:p>
    <w:p w14:paraId="5B1DBE1B" w14:textId="77777777" w:rsidR="009352C3" w:rsidRPr="001D569D" w:rsidRDefault="001C0B35" w:rsidP="003968B1">
      <w:pPr>
        <w:pStyle w:val="ListParagraph"/>
        <w:numPr>
          <w:ilvl w:val="0"/>
          <w:numId w:val="19"/>
        </w:numPr>
        <w:spacing w:before="120"/>
        <w:ind w:leftChars="0" w:firstLineChars="0"/>
        <w:rPr>
          <w:color w:val="006953"/>
          <w:szCs w:val="22"/>
        </w:rPr>
      </w:pPr>
      <w:r w:rsidRPr="001D569D">
        <w:rPr>
          <w:b/>
          <w:i/>
          <w:color w:val="006953"/>
          <w:szCs w:val="22"/>
        </w:rPr>
        <w:t>All Competitors, Judges and Officials must be present when the Secretary or Chief Steward has announced the Trial has commenced or when the Trial is deemed to have commenced.</w:t>
      </w:r>
    </w:p>
    <w:p w14:paraId="4A8767C3" w14:textId="05D5862C" w:rsidR="001841BF" w:rsidRPr="001841BF" w:rsidRDefault="001C0B35" w:rsidP="00C86E6D">
      <w:pPr>
        <w:pBdr>
          <w:top w:val="nil"/>
          <w:left w:val="nil"/>
          <w:bottom w:val="nil"/>
          <w:right w:val="nil"/>
          <w:between w:val="nil"/>
        </w:pBdr>
        <w:spacing w:before="120" w:line="240" w:lineRule="auto"/>
        <w:ind w:leftChars="0" w:left="720" w:firstLineChars="0" w:firstLine="0"/>
        <w:rPr>
          <w:color w:val="000000"/>
          <w:sz w:val="20"/>
          <w:szCs w:val="20"/>
        </w:rPr>
      </w:pPr>
      <w:r w:rsidRPr="001841BF">
        <w:rPr>
          <w:color w:val="000000"/>
          <w:sz w:val="20"/>
          <w:szCs w:val="20"/>
        </w:rPr>
        <w:t xml:space="preserve">This is self-explanatory but defines when the Trial is deemed to commence which has a knock on effect elsewhere.  </w:t>
      </w:r>
      <w:r w:rsidR="001841BF" w:rsidRPr="001841BF">
        <w:rPr>
          <w:bCs/>
          <w:color w:val="000000"/>
          <w:sz w:val="20"/>
          <w:szCs w:val="20"/>
          <w:lang w:val="en-US"/>
        </w:rPr>
        <w:t xml:space="preserve">For example, there can be no substitution of handler once a Stake has commenced. </w:t>
      </w:r>
      <w:r w:rsidR="001841BF" w:rsidRPr="001841BF">
        <w:rPr>
          <w:color w:val="000000"/>
          <w:sz w:val="20"/>
          <w:szCs w:val="20"/>
        </w:rPr>
        <w:t xml:space="preserve">This is also in the J8.b.(1) regs where it does go on to say that </w:t>
      </w:r>
      <w:r w:rsidR="001841BF" w:rsidRPr="00C86E6D">
        <w:rPr>
          <w:color w:val="000000"/>
          <w:sz w:val="20"/>
          <w:szCs w:val="20"/>
        </w:rPr>
        <w:t xml:space="preserve">in exceptional circumstances the competitor may be allowed the run, as long as available when required in line by the Judge (needs the Chief Steward’s permission). </w:t>
      </w:r>
    </w:p>
    <w:p w14:paraId="1F12F012" w14:textId="47A48B17" w:rsidR="009352C3" w:rsidRPr="001841BF" w:rsidRDefault="009352C3" w:rsidP="003968B1">
      <w:pPr>
        <w:pBdr>
          <w:top w:val="nil"/>
          <w:left w:val="nil"/>
          <w:bottom w:val="nil"/>
          <w:right w:val="nil"/>
          <w:between w:val="nil"/>
        </w:pBdr>
        <w:spacing w:before="120" w:line="240" w:lineRule="auto"/>
        <w:ind w:leftChars="0" w:left="390" w:firstLineChars="0" w:firstLine="0"/>
        <w:rPr>
          <w:color w:val="000000"/>
          <w:sz w:val="20"/>
          <w:szCs w:val="20"/>
        </w:rPr>
      </w:pPr>
    </w:p>
    <w:p w14:paraId="3490A959" w14:textId="2F49D490" w:rsidR="009352C3" w:rsidRDefault="001841BF">
      <w:pPr>
        <w:pBdr>
          <w:top w:val="nil"/>
          <w:left w:val="nil"/>
          <w:bottom w:val="nil"/>
          <w:right w:val="nil"/>
          <w:between w:val="nil"/>
        </w:pBdr>
        <w:spacing w:before="120" w:line="240" w:lineRule="auto"/>
        <w:ind w:left="0" w:hanging="2"/>
        <w:rPr>
          <w:color w:val="000000"/>
          <w:sz w:val="20"/>
          <w:szCs w:val="20"/>
        </w:rPr>
      </w:pPr>
      <w:r>
        <w:rPr>
          <w:color w:val="000000"/>
          <w:sz w:val="20"/>
          <w:szCs w:val="20"/>
        </w:rPr>
        <w:tab/>
      </w:r>
    </w:p>
    <w:p w14:paraId="2CBD87C3" w14:textId="77777777" w:rsidR="00AB6434" w:rsidRDefault="00AB6434">
      <w:pPr>
        <w:pBdr>
          <w:top w:val="nil"/>
          <w:left w:val="nil"/>
          <w:bottom w:val="nil"/>
          <w:right w:val="nil"/>
          <w:between w:val="nil"/>
        </w:pBdr>
        <w:spacing w:before="120" w:line="240" w:lineRule="auto"/>
        <w:ind w:left="0" w:hanging="2"/>
        <w:rPr>
          <w:color w:val="000000"/>
          <w:sz w:val="20"/>
          <w:szCs w:val="20"/>
        </w:rPr>
      </w:pPr>
    </w:p>
    <w:p w14:paraId="7E0E01CD" w14:textId="77777777" w:rsidR="00AB6434" w:rsidRDefault="00AB6434">
      <w:pPr>
        <w:pBdr>
          <w:top w:val="nil"/>
          <w:left w:val="nil"/>
          <w:bottom w:val="nil"/>
          <w:right w:val="nil"/>
          <w:between w:val="nil"/>
        </w:pBdr>
        <w:spacing w:before="120" w:line="240" w:lineRule="auto"/>
        <w:ind w:left="0" w:hanging="2"/>
        <w:rPr>
          <w:color w:val="000000"/>
          <w:sz w:val="20"/>
          <w:szCs w:val="20"/>
        </w:rPr>
      </w:pPr>
    </w:p>
    <w:p w14:paraId="7A681DFD" w14:textId="77777777" w:rsidR="00B17B27" w:rsidRDefault="00B17B27">
      <w:pPr>
        <w:pBdr>
          <w:top w:val="nil"/>
          <w:left w:val="nil"/>
          <w:bottom w:val="nil"/>
          <w:right w:val="nil"/>
          <w:between w:val="nil"/>
        </w:pBdr>
        <w:spacing w:before="120" w:line="240" w:lineRule="auto"/>
        <w:ind w:left="0" w:hanging="2"/>
        <w:rPr>
          <w:color w:val="000000"/>
          <w:sz w:val="20"/>
          <w:szCs w:val="20"/>
        </w:rPr>
      </w:pPr>
    </w:p>
    <w:p w14:paraId="07537151" w14:textId="77777777" w:rsidR="00AB6434" w:rsidRDefault="00AB6434">
      <w:pPr>
        <w:pBdr>
          <w:top w:val="nil"/>
          <w:left w:val="nil"/>
          <w:bottom w:val="nil"/>
          <w:right w:val="nil"/>
          <w:between w:val="nil"/>
        </w:pBdr>
        <w:spacing w:before="120" w:line="240" w:lineRule="auto"/>
        <w:ind w:left="0" w:hanging="2"/>
        <w:rPr>
          <w:color w:val="000000"/>
          <w:sz w:val="20"/>
          <w:szCs w:val="20"/>
        </w:rPr>
      </w:pPr>
    </w:p>
    <w:p w14:paraId="272EF463" w14:textId="77777777" w:rsidR="00AB6434" w:rsidRDefault="00AB6434">
      <w:pPr>
        <w:pBdr>
          <w:top w:val="nil"/>
          <w:left w:val="nil"/>
          <w:bottom w:val="nil"/>
          <w:right w:val="nil"/>
          <w:between w:val="nil"/>
        </w:pBdr>
        <w:spacing w:before="120" w:line="240" w:lineRule="auto"/>
        <w:ind w:left="0" w:hanging="2"/>
        <w:rPr>
          <w:color w:val="000000"/>
          <w:sz w:val="20"/>
          <w:szCs w:val="20"/>
        </w:rPr>
      </w:pPr>
    </w:p>
    <w:p w14:paraId="3D1E13B9" w14:textId="615D5859" w:rsidR="00AB6434" w:rsidRDefault="00A1286E">
      <w:pPr>
        <w:pBdr>
          <w:top w:val="nil"/>
          <w:left w:val="nil"/>
          <w:bottom w:val="nil"/>
          <w:right w:val="nil"/>
          <w:between w:val="nil"/>
        </w:pBdr>
        <w:spacing w:before="120" w:line="240" w:lineRule="auto"/>
        <w:ind w:left="0" w:hanging="2"/>
        <w:rPr>
          <w:color w:val="000000"/>
          <w:sz w:val="20"/>
          <w:szCs w:val="20"/>
        </w:rPr>
      </w:pPr>
      <w:r>
        <w:rPr>
          <w:noProof/>
          <w:color w:val="006953"/>
          <w:szCs w:val="22"/>
          <w:lang w:eastAsia="en-GB"/>
        </w:rPr>
        <mc:AlternateContent>
          <mc:Choice Requires="wps">
            <w:drawing>
              <wp:anchor distT="0" distB="0" distL="114300" distR="114300" simplePos="0" relativeHeight="251664384" behindDoc="0" locked="0" layoutInCell="1" allowOverlap="1" wp14:anchorId="33631E39" wp14:editId="04BCFDB2">
                <wp:simplePos x="0" y="0"/>
                <wp:positionH relativeFrom="rightMargin">
                  <wp:posOffset>-47625</wp:posOffset>
                </wp:positionH>
                <wp:positionV relativeFrom="paragraph">
                  <wp:posOffset>-461010</wp:posOffset>
                </wp:positionV>
                <wp:extent cx="708660" cy="302895"/>
                <wp:effectExtent l="0" t="0" r="0" b="0"/>
                <wp:wrapNone/>
                <wp:docPr id="82457875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302895"/>
                        </a:xfrm>
                        <a:prstGeom prst="rect">
                          <a:avLst/>
                        </a:prstGeom>
                        <a:solidFill>
                          <a:schemeClr val="lt1"/>
                        </a:solidFill>
                        <a:ln w="6350">
                          <a:noFill/>
                        </a:ln>
                      </wps:spPr>
                      <wps:txbx>
                        <w:txbxContent>
                          <w:p w14:paraId="0800AEE0" w14:textId="77777777" w:rsidR="00D73CF1" w:rsidRPr="002B64C4" w:rsidRDefault="00D73CF1">
                            <w:pPr>
                              <w:ind w:left="1" w:hanging="3"/>
                              <w:rPr>
                                <w:color w:val="0E7010"/>
                                <w:sz w:val="28"/>
                                <w:szCs w:val="28"/>
                              </w:rPr>
                            </w:pPr>
                            <w:r w:rsidRPr="00F73F96">
                              <w:rPr>
                                <w:color w:val="009242"/>
                                <w:sz w:val="28"/>
                                <w:szCs w:val="28"/>
                              </w:rPr>
                              <w:t>J(A)1</w:t>
                            </w:r>
                            <w:r w:rsidRPr="002B64C4">
                              <w:rPr>
                                <w:color w:val="0E7010"/>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31E39" id="Text Box 25" o:spid="_x0000_s1028" type="#_x0000_t202" style="position:absolute;margin-left:-3.75pt;margin-top:-36.3pt;width:55.8pt;height:23.85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" fillcolor="white [3201]" stroked="f" strokeweight=".5pt">
                <v:textbox>
                  <w:txbxContent>
                    <w:p w14:paraId="0800AEE0" w14:textId="77777777" w:rsidR="00D73CF1" w:rsidRPr="002B64C4" w:rsidRDefault="00D73CF1">
                      <w:pPr>
                        <w:ind w:left="1" w:hanging="3"/>
                        <w:rPr>
                          <w:color w:val="0E7010"/>
                          <w:sz w:val="28"/>
                          <w:szCs w:val="28"/>
                        </w:rPr>
                      </w:pPr>
                      <w:r w:rsidRPr="00F73F96">
                        <w:rPr>
                          <w:color w:val="009242"/>
                          <w:sz w:val="28"/>
                          <w:szCs w:val="28"/>
                        </w:rPr>
                        <w:t>J(A)1</w:t>
                      </w:r>
                      <w:r w:rsidRPr="002B64C4">
                        <w:rPr>
                          <w:color w:val="0E7010"/>
                          <w:sz w:val="28"/>
                          <w:szCs w:val="28"/>
                        </w:rPr>
                        <w:t>.</w:t>
                      </w:r>
                    </w:p>
                  </w:txbxContent>
                </v:textbox>
                <w10:wrap anchorx="margin"/>
              </v:shape>
            </w:pict>
          </mc:Fallback>
        </mc:AlternateContent>
      </w:r>
    </w:p>
    <w:p w14:paraId="45E76477" w14:textId="77777777" w:rsidR="009352C3" w:rsidRPr="001D569D" w:rsidRDefault="001C0B35" w:rsidP="003968B1">
      <w:pPr>
        <w:pStyle w:val="ListParagraph"/>
        <w:numPr>
          <w:ilvl w:val="0"/>
          <w:numId w:val="19"/>
        </w:numPr>
        <w:spacing w:before="120"/>
        <w:ind w:leftChars="0" w:firstLineChars="0"/>
        <w:rPr>
          <w:color w:val="006953"/>
          <w:szCs w:val="22"/>
        </w:rPr>
      </w:pPr>
      <w:r w:rsidRPr="001D569D">
        <w:rPr>
          <w:b/>
          <w:i/>
          <w:color w:val="006953"/>
          <w:szCs w:val="22"/>
        </w:rPr>
        <w:t>The Chief Steward should liaise closely with the Steward of the Beat who will have planned which ground is to be used for the Trial.  He or she should, where necessary, welcome all on behalf of the society and introduce the Host, Steward of the Beat, Judges, Guns and other officials.  The Chief Steward, moreover, should explain the outline of the day, with instructions about transport, lunch, toilets and other arrangements.  The Chief Steward should also issue warnings on safety.</w:t>
      </w:r>
    </w:p>
    <w:p w14:paraId="59061547" w14:textId="0119F982" w:rsidR="009352C3" w:rsidRPr="00873954" w:rsidRDefault="001C0B35" w:rsidP="003968B1">
      <w:pPr>
        <w:pBdr>
          <w:top w:val="nil"/>
          <w:left w:val="nil"/>
          <w:bottom w:val="nil"/>
          <w:right w:val="nil"/>
          <w:between w:val="nil"/>
        </w:pBdr>
        <w:spacing w:before="120" w:line="240" w:lineRule="auto"/>
        <w:ind w:leftChars="0" w:left="360" w:firstLineChars="0" w:firstLine="0"/>
        <w:rPr>
          <w:color w:val="000000"/>
          <w:sz w:val="20"/>
          <w:szCs w:val="20"/>
        </w:rPr>
      </w:pPr>
      <w:r w:rsidRPr="00873954">
        <w:rPr>
          <w:color w:val="000000"/>
          <w:sz w:val="20"/>
          <w:szCs w:val="20"/>
        </w:rPr>
        <w:t>This, together with J</w:t>
      </w:r>
      <w:r w:rsidR="00F06759">
        <w:rPr>
          <w:color w:val="000000"/>
          <w:sz w:val="20"/>
          <w:szCs w:val="20"/>
        </w:rPr>
        <w:t>8</w:t>
      </w:r>
      <w:r w:rsidRPr="00873954">
        <w:rPr>
          <w:color w:val="000000"/>
          <w:sz w:val="20"/>
          <w:szCs w:val="20"/>
        </w:rPr>
        <w:t>a.(1), defines the role of the Chief Steward and</w:t>
      </w:r>
      <w:r w:rsidR="003833D7">
        <w:rPr>
          <w:color w:val="000000"/>
          <w:sz w:val="20"/>
          <w:szCs w:val="20"/>
        </w:rPr>
        <w:t xml:space="preserve"> the </w:t>
      </w:r>
      <w:r w:rsidRPr="00873954">
        <w:rPr>
          <w:color w:val="000000"/>
          <w:sz w:val="20"/>
          <w:szCs w:val="20"/>
        </w:rPr>
        <w:t>obligation to ensure that the regulations are observed.  However, this regulation also makes it clear that the Chief Steward has no input whatsoever into the Judging of the dogs.  The general duty of the Chief Steward is to liaise with the Host, Steward of the Beat, Judges and others, and to properly brief and inform competitors and spectators.</w:t>
      </w:r>
    </w:p>
    <w:p w14:paraId="596B1BC9" w14:textId="77777777" w:rsidR="009352C3" w:rsidRPr="003968B1" w:rsidRDefault="009352C3">
      <w:pPr>
        <w:pBdr>
          <w:top w:val="nil"/>
          <w:left w:val="nil"/>
          <w:bottom w:val="nil"/>
          <w:right w:val="nil"/>
          <w:between w:val="nil"/>
        </w:pBdr>
        <w:spacing w:before="120" w:line="240" w:lineRule="auto"/>
        <w:ind w:left="0" w:hanging="2"/>
        <w:rPr>
          <w:color w:val="000000"/>
          <w:sz w:val="24"/>
        </w:rPr>
      </w:pPr>
    </w:p>
    <w:p w14:paraId="7D15C36F" w14:textId="77777777" w:rsidR="009352C3" w:rsidRPr="001D569D" w:rsidRDefault="001C0B35" w:rsidP="003968B1">
      <w:pPr>
        <w:pStyle w:val="ListParagraph"/>
        <w:numPr>
          <w:ilvl w:val="0"/>
          <w:numId w:val="19"/>
        </w:numPr>
        <w:spacing w:before="120"/>
        <w:ind w:leftChars="0" w:firstLineChars="0"/>
        <w:rPr>
          <w:color w:val="006953"/>
          <w:szCs w:val="22"/>
        </w:rPr>
      </w:pPr>
      <w:r w:rsidRPr="001D569D">
        <w:rPr>
          <w:b/>
          <w:i/>
          <w:color w:val="006953"/>
          <w:szCs w:val="22"/>
        </w:rPr>
        <w:t>At the end of the day, the Chief Steward should ensure that the Host, Guns, Judges and officials are properly thanked.</w:t>
      </w:r>
    </w:p>
    <w:p w14:paraId="46F77C39" w14:textId="77777777" w:rsidR="009352C3" w:rsidRPr="00873954" w:rsidRDefault="001C0B35" w:rsidP="003968B1">
      <w:pPr>
        <w:pBdr>
          <w:top w:val="nil"/>
          <w:left w:val="nil"/>
          <w:bottom w:val="nil"/>
          <w:right w:val="nil"/>
          <w:between w:val="nil"/>
        </w:pBdr>
        <w:spacing w:before="120" w:line="240" w:lineRule="auto"/>
        <w:ind w:leftChars="0" w:left="360" w:firstLineChars="0" w:firstLine="0"/>
        <w:rPr>
          <w:color w:val="000000"/>
          <w:sz w:val="20"/>
          <w:szCs w:val="20"/>
        </w:rPr>
      </w:pPr>
      <w:r w:rsidRPr="00873954">
        <w:rPr>
          <w:color w:val="000000"/>
          <w:sz w:val="20"/>
          <w:szCs w:val="20"/>
        </w:rPr>
        <w:t>The Chief Steward should see that the appropriate thanks are given at the end of the day, as above and including the Keeper (usually the Steward of the Beat), although the Chairman or other official of the organising Society may undertake this duty.</w:t>
      </w:r>
    </w:p>
    <w:p w14:paraId="1F657D23" w14:textId="77777777" w:rsidR="009352C3" w:rsidRPr="00873954" w:rsidRDefault="009352C3">
      <w:pPr>
        <w:pBdr>
          <w:top w:val="nil"/>
          <w:left w:val="nil"/>
          <w:bottom w:val="nil"/>
          <w:right w:val="nil"/>
          <w:between w:val="nil"/>
        </w:pBdr>
        <w:spacing w:before="120" w:line="240" w:lineRule="auto"/>
        <w:ind w:left="0" w:hanging="2"/>
        <w:rPr>
          <w:color w:val="000000"/>
          <w:sz w:val="20"/>
          <w:szCs w:val="20"/>
        </w:rPr>
      </w:pPr>
    </w:p>
    <w:p w14:paraId="137E66CF" w14:textId="77777777" w:rsidR="009352C3" w:rsidRPr="001D569D" w:rsidRDefault="001C0B35" w:rsidP="003968B1">
      <w:pPr>
        <w:pStyle w:val="ListParagraph"/>
        <w:numPr>
          <w:ilvl w:val="0"/>
          <w:numId w:val="19"/>
        </w:numPr>
        <w:spacing w:before="120"/>
        <w:ind w:leftChars="0" w:firstLineChars="0"/>
        <w:rPr>
          <w:color w:val="006953"/>
          <w:szCs w:val="22"/>
        </w:rPr>
      </w:pPr>
      <w:r w:rsidRPr="001D569D">
        <w:rPr>
          <w:b/>
          <w:i/>
          <w:color w:val="006953"/>
          <w:szCs w:val="22"/>
        </w:rPr>
        <w:t>Dogs must not wear any form of collar when under the orders of the Judges except for identification where necessary.</w:t>
      </w:r>
    </w:p>
    <w:p w14:paraId="733AC46D" w14:textId="77777777" w:rsidR="009352C3" w:rsidRPr="00873954" w:rsidRDefault="001C0B35" w:rsidP="003968B1">
      <w:pPr>
        <w:pBdr>
          <w:top w:val="nil"/>
          <w:left w:val="nil"/>
          <w:bottom w:val="nil"/>
          <w:right w:val="nil"/>
          <w:between w:val="nil"/>
        </w:pBdr>
        <w:spacing w:before="120" w:line="240" w:lineRule="auto"/>
        <w:ind w:leftChars="0" w:left="0" w:firstLineChars="0" w:firstLine="360"/>
        <w:rPr>
          <w:color w:val="000000"/>
          <w:sz w:val="20"/>
          <w:szCs w:val="20"/>
        </w:rPr>
      </w:pPr>
      <w:r w:rsidRPr="00873954">
        <w:rPr>
          <w:color w:val="000000"/>
          <w:sz w:val="20"/>
          <w:szCs w:val="20"/>
        </w:rPr>
        <w:t>This is mandatory, the only exception being in Pointer and Setter Trials.</w:t>
      </w:r>
    </w:p>
    <w:p w14:paraId="308E7067" w14:textId="77777777" w:rsidR="009352C3" w:rsidRPr="00873954" w:rsidRDefault="009352C3">
      <w:pPr>
        <w:pBdr>
          <w:top w:val="nil"/>
          <w:left w:val="nil"/>
          <w:bottom w:val="nil"/>
          <w:right w:val="nil"/>
          <w:between w:val="nil"/>
        </w:pBdr>
        <w:spacing w:before="120" w:line="240" w:lineRule="auto"/>
        <w:ind w:left="0" w:hanging="2"/>
        <w:rPr>
          <w:color w:val="0000FF"/>
          <w:sz w:val="20"/>
          <w:szCs w:val="20"/>
        </w:rPr>
      </w:pPr>
    </w:p>
    <w:p w14:paraId="637ADAFC" w14:textId="77777777" w:rsidR="009352C3" w:rsidRPr="001D569D" w:rsidRDefault="001C0B35" w:rsidP="003968B1">
      <w:pPr>
        <w:pStyle w:val="ListParagraph"/>
        <w:numPr>
          <w:ilvl w:val="0"/>
          <w:numId w:val="19"/>
        </w:numPr>
        <w:spacing w:before="120"/>
        <w:ind w:leftChars="0" w:firstLineChars="0"/>
        <w:rPr>
          <w:color w:val="006953"/>
          <w:szCs w:val="22"/>
        </w:rPr>
      </w:pPr>
      <w:r w:rsidRPr="001D569D">
        <w:rPr>
          <w:b/>
          <w:i/>
          <w:color w:val="006953"/>
          <w:szCs w:val="22"/>
        </w:rPr>
        <w:t xml:space="preserve">Dogs MUST be excluded from further participation in the Stake if they have committed an ‘eliminating fault’. The Judges MAY also discard dogs for ‘major </w:t>
      </w:r>
      <w:proofErr w:type="gramStart"/>
      <w:r w:rsidRPr="001D569D">
        <w:rPr>
          <w:b/>
          <w:i/>
          <w:color w:val="006953"/>
          <w:szCs w:val="22"/>
        </w:rPr>
        <w:t>faults’</w:t>
      </w:r>
      <w:proofErr w:type="gramEnd"/>
      <w:r w:rsidRPr="001D569D">
        <w:rPr>
          <w:b/>
          <w:i/>
          <w:color w:val="006953"/>
          <w:szCs w:val="22"/>
        </w:rPr>
        <w:t>.  Where a dog is eliminated for ‘hard mouth’ all the Judges must have examined the injured game before the dog is discarded.  The handler shall also be given the opportunity of examining the game in the presence of the Judges; but the decision of the Judges is final.</w:t>
      </w:r>
    </w:p>
    <w:p w14:paraId="7B2FDEE5" w14:textId="0CA130AE" w:rsidR="009352C3" w:rsidRPr="00873954" w:rsidRDefault="001C0B35" w:rsidP="003968B1">
      <w:pPr>
        <w:pBdr>
          <w:top w:val="nil"/>
          <w:left w:val="nil"/>
          <w:bottom w:val="nil"/>
          <w:right w:val="nil"/>
          <w:between w:val="nil"/>
        </w:pBdr>
        <w:spacing w:before="120" w:line="240" w:lineRule="auto"/>
        <w:ind w:leftChars="0" w:left="360" w:firstLineChars="0" w:firstLine="0"/>
        <w:rPr>
          <w:color w:val="000000"/>
          <w:sz w:val="20"/>
          <w:szCs w:val="20"/>
        </w:rPr>
      </w:pPr>
      <w:r w:rsidRPr="00873954">
        <w:rPr>
          <w:color w:val="000000"/>
          <w:sz w:val="20"/>
          <w:szCs w:val="20"/>
        </w:rPr>
        <w:t>Part</w:t>
      </w:r>
      <w:r w:rsidRPr="00873954">
        <w:rPr>
          <w:color w:val="FF0000"/>
          <w:sz w:val="20"/>
          <w:szCs w:val="20"/>
        </w:rPr>
        <w:t xml:space="preserve"> </w:t>
      </w:r>
      <w:r w:rsidRPr="00873954">
        <w:rPr>
          <w:color w:val="000000"/>
          <w:sz w:val="20"/>
          <w:szCs w:val="20"/>
        </w:rPr>
        <w:t xml:space="preserve">of this regulation is obvious, and part often not properly practised in Retriever Trials.  Where a dog is to be eliminated for ‘hard mouth’ ALL the Judges should examine the game (except in the circumstance below). This should be carried out as tactfully as possible and need not, in all circumstances be done immediately, although that is preferable.  Should the Judges be separated by some distance so that it is impractical to show the game to the other Judges immediately then a Judge may retain the game in </w:t>
      </w:r>
      <w:r w:rsidR="005E4A3B">
        <w:rPr>
          <w:color w:val="000000"/>
          <w:sz w:val="20"/>
          <w:szCs w:val="20"/>
        </w:rPr>
        <w:t>their</w:t>
      </w:r>
      <w:r w:rsidRPr="00873954">
        <w:rPr>
          <w:color w:val="000000"/>
          <w:sz w:val="20"/>
          <w:szCs w:val="20"/>
        </w:rPr>
        <w:t xml:space="preserve"> possession until an appropriate moment.  </w:t>
      </w:r>
      <w:r w:rsidR="005E4A3B">
        <w:rPr>
          <w:color w:val="000000"/>
          <w:sz w:val="20"/>
          <w:szCs w:val="20"/>
        </w:rPr>
        <w:t>They</w:t>
      </w:r>
      <w:r w:rsidR="005E4A3B" w:rsidRPr="00873954">
        <w:rPr>
          <w:color w:val="000000"/>
          <w:sz w:val="20"/>
          <w:szCs w:val="20"/>
        </w:rPr>
        <w:t xml:space="preserve"> </w:t>
      </w:r>
      <w:r w:rsidRPr="00873954">
        <w:rPr>
          <w:color w:val="000000"/>
          <w:sz w:val="20"/>
          <w:szCs w:val="20"/>
        </w:rPr>
        <w:t xml:space="preserve">must not, under any circumstances, pass the game to a Steward or game carrier until all Judges have examined it. For this reason Judges should be prepared for such an eventuality, for example carry a game bag. Nor should anyone other than the co-Judges and the handler of the dog in question be permitted to examine the game.  </w:t>
      </w:r>
    </w:p>
    <w:p w14:paraId="7686DFDD" w14:textId="77777777" w:rsidR="009352C3" w:rsidRPr="00873954" w:rsidRDefault="001C0B35" w:rsidP="00CA4D74">
      <w:pPr>
        <w:pBdr>
          <w:top w:val="nil"/>
          <w:left w:val="nil"/>
          <w:bottom w:val="nil"/>
          <w:right w:val="nil"/>
          <w:between w:val="nil"/>
        </w:pBdr>
        <w:spacing w:before="120" w:line="240" w:lineRule="auto"/>
        <w:ind w:leftChars="0" w:left="360" w:firstLineChars="0" w:firstLine="0"/>
        <w:rPr>
          <w:color w:val="000000"/>
          <w:sz w:val="20"/>
          <w:szCs w:val="20"/>
        </w:rPr>
      </w:pPr>
      <w:r w:rsidRPr="00873954">
        <w:rPr>
          <w:color w:val="000000"/>
          <w:sz w:val="20"/>
          <w:szCs w:val="20"/>
        </w:rPr>
        <w:t xml:space="preserve">Where the damage occurs on the first of a round of two retrieves, the Judge has no alternative but to seek the opinion of the co-Judges, even though this may be inconvenient, as the dog cannot be given another retrieve until the issue has been resolved.  </w:t>
      </w:r>
    </w:p>
    <w:p w14:paraId="2F47180C" w14:textId="7712736A" w:rsidR="009352C3" w:rsidRPr="00873954" w:rsidRDefault="001C0B35" w:rsidP="00CA4D74">
      <w:pPr>
        <w:pBdr>
          <w:top w:val="nil"/>
          <w:left w:val="nil"/>
          <w:bottom w:val="nil"/>
          <w:right w:val="nil"/>
          <w:between w:val="nil"/>
        </w:pBdr>
        <w:spacing w:before="120" w:line="240" w:lineRule="auto"/>
        <w:ind w:leftChars="0" w:left="360" w:firstLineChars="0" w:firstLine="0"/>
        <w:rPr>
          <w:color w:val="000000"/>
          <w:sz w:val="20"/>
          <w:szCs w:val="20"/>
        </w:rPr>
      </w:pPr>
      <w:r w:rsidRPr="00873954">
        <w:rPr>
          <w:color w:val="000000"/>
          <w:sz w:val="20"/>
          <w:szCs w:val="20"/>
        </w:rPr>
        <w:t xml:space="preserve">The only possible exception to the above arises where the Judge, or pair of Judges, have examined the game and shown it to the handler who, after feeling it, agrees that </w:t>
      </w:r>
      <w:r w:rsidR="005E4A3B">
        <w:rPr>
          <w:color w:val="000000"/>
          <w:sz w:val="20"/>
          <w:szCs w:val="20"/>
        </w:rPr>
        <w:t>their</w:t>
      </w:r>
      <w:r w:rsidRPr="00873954">
        <w:rPr>
          <w:color w:val="000000"/>
          <w:sz w:val="20"/>
          <w:szCs w:val="20"/>
        </w:rPr>
        <w:t xml:space="preserve"> dog caused the damage and accepts </w:t>
      </w:r>
      <w:r w:rsidR="005E4A3B">
        <w:rPr>
          <w:color w:val="000000"/>
          <w:sz w:val="20"/>
          <w:szCs w:val="20"/>
        </w:rPr>
        <w:t>their</w:t>
      </w:r>
      <w:r w:rsidRPr="00873954">
        <w:rPr>
          <w:color w:val="000000"/>
          <w:sz w:val="20"/>
          <w:szCs w:val="20"/>
        </w:rPr>
        <w:t xml:space="preserve"> exclusion from the Stake for this reason. In these circumstances the Judge may save the handler the embarrassment of having the Trial stopped while an obviously damaged bird is carried about to be examined by all the Judges.</w:t>
      </w:r>
    </w:p>
    <w:p w14:paraId="55725A73" w14:textId="77777777" w:rsidR="009352C3" w:rsidRDefault="009352C3">
      <w:pPr>
        <w:pBdr>
          <w:top w:val="nil"/>
          <w:left w:val="nil"/>
          <w:bottom w:val="nil"/>
          <w:right w:val="nil"/>
          <w:between w:val="nil"/>
        </w:pBdr>
        <w:spacing w:before="120" w:line="240" w:lineRule="auto"/>
        <w:ind w:left="0" w:hanging="2"/>
        <w:rPr>
          <w:color w:val="000000"/>
          <w:sz w:val="24"/>
        </w:rPr>
      </w:pPr>
    </w:p>
    <w:p w14:paraId="1F04E2AB" w14:textId="55266025" w:rsidR="009352C3" w:rsidRPr="001D569D" w:rsidRDefault="00A1286E" w:rsidP="00CA4D74">
      <w:pPr>
        <w:pStyle w:val="ListParagraph"/>
        <w:numPr>
          <w:ilvl w:val="0"/>
          <w:numId w:val="21"/>
        </w:numPr>
        <w:spacing w:before="120"/>
        <w:ind w:leftChars="0" w:firstLineChars="0"/>
        <w:rPr>
          <w:color w:val="006953"/>
          <w:sz w:val="28"/>
          <w:szCs w:val="28"/>
        </w:rPr>
      </w:pPr>
      <w:r>
        <w:rPr>
          <w:b/>
          <w:noProof/>
          <w:color w:val="006953"/>
          <w:sz w:val="28"/>
          <w:szCs w:val="28"/>
          <w:lang w:eastAsia="en-GB"/>
        </w:rPr>
        <w:lastRenderedPageBreak/>
        <mc:AlternateContent>
          <mc:Choice Requires="wps">
            <w:drawing>
              <wp:anchor distT="0" distB="0" distL="114300" distR="114300" simplePos="0" relativeHeight="251665408" behindDoc="0" locked="0" layoutInCell="1" allowOverlap="1" wp14:anchorId="7C8B2D19" wp14:editId="4F10DE20">
                <wp:simplePos x="0" y="0"/>
                <wp:positionH relativeFrom="rightMargin">
                  <wp:align>left</wp:align>
                </wp:positionH>
                <wp:positionV relativeFrom="paragraph">
                  <wp:posOffset>-351790</wp:posOffset>
                </wp:positionV>
                <wp:extent cx="845820" cy="342900"/>
                <wp:effectExtent l="0" t="0" r="0" b="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5820" cy="342900"/>
                        </a:xfrm>
                        <a:prstGeom prst="rect">
                          <a:avLst/>
                        </a:prstGeom>
                        <a:solidFill>
                          <a:schemeClr val="lt1"/>
                        </a:solidFill>
                        <a:ln w="6350">
                          <a:noFill/>
                        </a:ln>
                      </wps:spPr>
                      <wps:txbx>
                        <w:txbxContent>
                          <w:p w14:paraId="74E4A56C" w14:textId="4C70EAD0" w:rsidR="00D73CF1" w:rsidRPr="00371EAF" w:rsidRDefault="00D73CF1">
                            <w:pPr>
                              <w:ind w:left="1" w:hanging="3"/>
                              <w:rPr>
                                <w:color w:val="0E7010"/>
                                <w:sz w:val="28"/>
                                <w:szCs w:val="28"/>
                              </w:rPr>
                            </w:pPr>
                            <w:r w:rsidRPr="00E0746F">
                              <w:rPr>
                                <w:color w:val="007E39"/>
                                <w:sz w:val="28"/>
                                <w:szCs w:val="28"/>
                              </w:rPr>
                              <w:t>J(A)</w:t>
                            </w:r>
                            <w:r>
                              <w:rPr>
                                <w:color w:val="007E39"/>
                                <w:sz w:val="28"/>
                                <w:szCs w:val="28"/>
                              </w:rPr>
                              <w:t>2</w:t>
                            </w:r>
                            <w:r w:rsidR="00C62EF3">
                              <w:rPr>
                                <w:color w:val="007E39"/>
                                <w:sz w:val="28"/>
                                <w:szCs w:val="28"/>
                              </w:rPr>
                              <w:t>-3</w:t>
                            </w:r>
                            <w:r w:rsidRPr="00371EAF">
                              <w:rPr>
                                <w:color w:val="0E7010"/>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B2D19" id="Text Box 24" o:spid="_x0000_s1029" type="#_x0000_t202" style="position:absolute;left:0;text-align:left;margin-left:0;margin-top:-27.7pt;width:66.6pt;height:27pt;z-index:25166540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" fillcolor="white [3201]" stroked="f" strokeweight=".5pt">
                <v:textbox>
                  <w:txbxContent>
                    <w:p w14:paraId="74E4A56C" w14:textId="4C70EAD0" w:rsidR="00D73CF1" w:rsidRPr="00371EAF" w:rsidRDefault="00D73CF1">
                      <w:pPr>
                        <w:ind w:left="1" w:hanging="3"/>
                        <w:rPr>
                          <w:color w:val="0E7010"/>
                          <w:sz w:val="28"/>
                          <w:szCs w:val="28"/>
                        </w:rPr>
                      </w:pPr>
                      <w:r w:rsidRPr="00E0746F">
                        <w:rPr>
                          <w:color w:val="007E39"/>
                          <w:sz w:val="28"/>
                          <w:szCs w:val="28"/>
                        </w:rPr>
                        <w:t>J(A)</w:t>
                      </w:r>
                      <w:r>
                        <w:rPr>
                          <w:color w:val="007E39"/>
                          <w:sz w:val="28"/>
                          <w:szCs w:val="28"/>
                        </w:rPr>
                        <w:t>2</w:t>
                      </w:r>
                      <w:r w:rsidR="00C62EF3">
                        <w:rPr>
                          <w:color w:val="007E39"/>
                          <w:sz w:val="28"/>
                          <w:szCs w:val="28"/>
                        </w:rPr>
                        <w:t>-3</w:t>
                      </w:r>
                      <w:r w:rsidRPr="00371EAF">
                        <w:rPr>
                          <w:color w:val="0E7010"/>
                          <w:sz w:val="28"/>
                          <w:szCs w:val="28"/>
                        </w:rPr>
                        <w:t>.</w:t>
                      </w:r>
                    </w:p>
                  </w:txbxContent>
                </v:textbox>
                <w10:wrap anchorx="margin"/>
              </v:shape>
            </w:pict>
          </mc:Fallback>
        </mc:AlternateContent>
      </w:r>
      <w:r w:rsidR="001C0B35" w:rsidRPr="001D569D">
        <w:rPr>
          <w:b/>
          <w:color w:val="006953"/>
          <w:sz w:val="28"/>
          <w:szCs w:val="28"/>
        </w:rPr>
        <w:t>Water Tests</w:t>
      </w:r>
    </w:p>
    <w:p w14:paraId="19787B63" w14:textId="77777777" w:rsidR="009352C3" w:rsidRPr="001D569D" w:rsidRDefault="009352C3">
      <w:pPr>
        <w:spacing w:before="120"/>
        <w:ind w:left="0" w:hanging="2"/>
        <w:rPr>
          <w:color w:val="006953"/>
          <w:szCs w:val="22"/>
        </w:rPr>
      </w:pPr>
    </w:p>
    <w:p w14:paraId="3E224075" w14:textId="77777777" w:rsidR="009352C3" w:rsidRPr="001D569D" w:rsidRDefault="001C0B35" w:rsidP="00CA4D74">
      <w:pPr>
        <w:pStyle w:val="ListParagraph"/>
        <w:numPr>
          <w:ilvl w:val="0"/>
          <w:numId w:val="2"/>
        </w:numPr>
        <w:spacing w:before="120"/>
        <w:ind w:leftChars="0" w:firstLineChars="0"/>
        <w:rPr>
          <w:color w:val="006953"/>
          <w:szCs w:val="22"/>
        </w:rPr>
      </w:pPr>
      <w:r w:rsidRPr="001D569D">
        <w:rPr>
          <w:b/>
          <w:i/>
          <w:color w:val="006953"/>
          <w:szCs w:val="22"/>
        </w:rPr>
        <w:t>A Water Test requires a dog to enter water readily and swim to the satisfaction of the Judges.</w:t>
      </w:r>
    </w:p>
    <w:p w14:paraId="430FAAE3" w14:textId="30E22C7A" w:rsidR="009352C3" w:rsidRPr="001D569D" w:rsidRDefault="001C0B35" w:rsidP="00CA4D74">
      <w:pPr>
        <w:pStyle w:val="ListParagraph"/>
        <w:numPr>
          <w:ilvl w:val="0"/>
          <w:numId w:val="2"/>
        </w:numPr>
        <w:spacing w:before="120"/>
        <w:ind w:leftChars="0" w:firstLineChars="0"/>
        <w:rPr>
          <w:color w:val="006953"/>
          <w:szCs w:val="22"/>
        </w:rPr>
      </w:pPr>
      <w:r w:rsidRPr="001D569D">
        <w:rPr>
          <w:b/>
          <w:i/>
          <w:color w:val="006953"/>
          <w:szCs w:val="22"/>
        </w:rPr>
        <w:t>If a separate Water Test is included as part of a Stake, all dogs placed in the awards</w:t>
      </w:r>
      <w:r w:rsidR="00AC38D6">
        <w:rPr>
          <w:b/>
          <w:i/>
          <w:color w:val="006953"/>
          <w:szCs w:val="22"/>
        </w:rPr>
        <w:t>, and those who have achieved a Diploma of Merit or Certificate of Merit</w:t>
      </w:r>
      <w:r w:rsidRPr="001D569D">
        <w:rPr>
          <w:b/>
          <w:i/>
          <w:color w:val="006953"/>
          <w:szCs w:val="22"/>
        </w:rPr>
        <w:t xml:space="preserve"> must have passed this test.</w:t>
      </w:r>
    </w:p>
    <w:p w14:paraId="4B1B8CE6" w14:textId="77777777" w:rsidR="009352C3" w:rsidRPr="001D569D" w:rsidRDefault="001C0B35" w:rsidP="00CA4D74">
      <w:pPr>
        <w:pStyle w:val="ListParagraph"/>
        <w:numPr>
          <w:ilvl w:val="0"/>
          <w:numId w:val="2"/>
        </w:numPr>
        <w:spacing w:before="120"/>
        <w:ind w:leftChars="0" w:firstLineChars="0"/>
        <w:rPr>
          <w:color w:val="006953"/>
          <w:szCs w:val="22"/>
        </w:rPr>
      </w:pPr>
      <w:r w:rsidRPr="001D569D">
        <w:rPr>
          <w:b/>
          <w:i/>
          <w:color w:val="006953"/>
          <w:szCs w:val="22"/>
        </w:rPr>
        <w:t>A handler is not entitled to ask for a shot to be fired.</w:t>
      </w:r>
    </w:p>
    <w:p w14:paraId="7AF92380" w14:textId="1BBE07F3" w:rsidR="009352C3" w:rsidRPr="001D569D" w:rsidRDefault="001C0B35" w:rsidP="00CA4D74">
      <w:pPr>
        <w:pBdr>
          <w:top w:val="nil"/>
          <w:left w:val="nil"/>
          <w:bottom w:val="nil"/>
          <w:right w:val="nil"/>
          <w:between w:val="nil"/>
        </w:pBdr>
        <w:spacing w:before="120" w:line="240" w:lineRule="auto"/>
        <w:ind w:leftChars="0" w:left="360" w:firstLineChars="0" w:firstLine="0"/>
        <w:rPr>
          <w:b/>
          <w:i/>
          <w:color w:val="006953"/>
          <w:szCs w:val="22"/>
        </w:rPr>
      </w:pPr>
      <w:r w:rsidRPr="001D569D">
        <w:rPr>
          <w:b/>
          <w:i/>
          <w:color w:val="006953"/>
          <w:szCs w:val="22"/>
        </w:rPr>
        <w:t>Where a Special Water Test is conducted for part qualification for the title of Field Trial Champion (in accordance with the provisions of Kennel Club Regulations for entries in the Stud Book, Champions, and Warrants, paragraphs K2.c</w:t>
      </w:r>
      <w:r w:rsidR="00BB5308">
        <w:rPr>
          <w:b/>
          <w:i/>
          <w:color w:val="006953"/>
          <w:szCs w:val="22"/>
        </w:rPr>
        <w:t>(</w:t>
      </w:r>
      <w:r w:rsidR="00F06759">
        <w:rPr>
          <w:b/>
          <w:i/>
          <w:color w:val="006953"/>
          <w:szCs w:val="22"/>
        </w:rPr>
        <w:t>3), K2.c(6) and K2.c(8)</w:t>
      </w:r>
      <w:r w:rsidRPr="001D569D">
        <w:rPr>
          <w:b/>
          <w:i/>
          <w:color w:val="006953"/>
          <w:szCs w:val="22"/>
        </w:rPr>
        <w:t xml:space="preserve">) it must be held between </w:t>
      </w:r>
      <w:r w:rsidR="005B1FEC">
        <w:rPr>
          <w:b/>
          <w:i/>
          <w:color w:val="006953"/>
          <w:szCs w:val="22"/>
        </w:rPr>
        <w:t xml:space="preserve">1 </w:t>
      </w:r>
      <w:r w:rsidRPr="001D569D">
        <w:rPr>
          <w:b/>
          <w:i/>
          <w:color w:val="006953"/>
          <w:szCs w:val="22"/>
        </w:rPr>
        <w:t xml:space="preserve">September and </w:t>
      </w:r>
      <w:r w:rsidR="005B1FEC">
        <w:rPr>
          <w:b/>
          <w:i/>
          <w:color w:val="006953"/>
          <w:szCs w:val="22"/>
        </w:rPr>
        <w:t xml:space="preserve">1 </w:t>
      </w:r>
      <w:r w:rsidRPr="001D569D">
        <w:rPr>
          <w:b/>
          <w:i/>
          <w:color w:val="006953"/>
          <w:szCs w:val="22"/>
        </w:rPr>
        <w:t>April inclusive.</w:t>
      </w:r>
    </w:p>
    <w:p w14:paraId="42D3DE6F" w14:textId="77777777" w:rsidR="009352C3" w:rsidRPr="00873954" w:rsidRDefault="001C0B35" w:rsidP="00CA4D74">
      <w:pPr>
        <w:pBdr>
          <w:top w:val="nil"/>
          <w:left w:val="nil"/>
          <w:bottom w:val="nil"/>
          <w:right w:val="nil"/>
          <w:between w:val="nil"/>
        </w:pBdr>
        <w:spacing w:before="120" w:line="240" w:lineRule="auto"/>
        <w:ind w:leftChars="0" w:left="360" w:firstLineChars="0" w:firstLine="0"/>
        <w:rPr>
          <w:color w:val="000000"/>
          <w:sz w:val="20"/>
          <w:szCs w:val="20"/>
        </w:rPr>
      </w:pPr>
      <w:r w:rsidRPr="00873954">
        <w:rPr>
          <w:color w:val="000000"/>
          <w:sz w:val="20"/>
          <w:szCs w:val="20"/>
        </w:rPr>
        <w:t>Note that the dog must enter water readily and swim; there is no requirement for it to retrieve from or over</w:t>
      </w:r>
      <w:r w:rsidRPr="00873954">
        <w:rPr>
          <w:b/>
          <w:color w:val="000000"/>
          <w:sz w:val="20"/>
          <w:szCs w:val="20"/>
        </w:rPr>
        <w:t xml:space="preserve"> </w:t>
      </w:r>
      <w:r w:rsidRPr="00873954">
        <w:rPr>
          <w:color w:val="000000"/>
          <w:sz w:val="20"/>
          <w:szCs w:val="20"/>
        </w:rPr>
        <w:t xml:space="preserve">water in such a test.  Where a separate water test is included, all dogs must have passed the </w:t>
      </w:r>
      <w:proofErr w:type="gramStart"/>
      <w:r w:rsidRPr="00873954">
        <w:rPr>
          <w:color w:val="000000"/>
          <w:sz w:val="20"/>
          <w:szCs w:val="20"/>
        </w:rPr>
        <w:t>test</w:t>
      </w:r>
      <w:proofErr w:type="gramEnd"/>
      <w:r w:rsidRPr="00873954">
        <w:rPr>
          <w:color w:val="000000"/>
          <w:sz w:val="20"/>
          <w:szCs w:val="20"/>
        </w:rPr>
        <w:t xml:space="preserve"> but this is not to be taken to mean that where natural water retrieves occur during a Trial that all dogs must be tested in water.</w:t>
      </w:r>
    </w:p>
    <w:p w14:paraId="23EE9C21" w14:textId="46E0BD57" w:rsidR="007B7E97" w:rsidRDefault="007B7E97" w:rsidP="00CA4D74">
      <w:pPr>
        <w:pBdr>
          <w:top w:val="nil"/>
          <w:left w:val="nil"/>
          <w:bottom w:val="nil"/>
          <w:right w:val="nil"/>
          <w:between w:val="nil"/>
        </w:pBdr>
        <w:spacing w:before="120" w:line="240" w:lineRule="auto"/>
        <w:ind w:leftChars="0" w:left="360" w:firstLineChars="0" w:firstLine="0"/>
        <w:rPr>
          <w:color w:val="000000"/>
          <w:sz w:val="20"/>
          <w:szCs w:val="20"/>
        </w:rPr>
      </w:pPr>
      <w:r>
        <w:rPr>
          <w:color w:val="000000"/>
          <w:sz w:val="20"/>
          <w:szCs w:val="20"/>
        </w:rPr>
        <w:t>The Water Certificate must be signed by two field trial judges, one of whom must be on the ‘A’ Panel</w:t>
      </w:r>
      <w:r w:rsidR="007A07DD">
        <w:rPr>
          <w:color w:val="000000"/>
          <w:sz w:val="20"/>
          <w:szCs w:val="20"/>
        </w:rPr>
        <w:t>.  It may be withheld</w:t>
      </w:r>
      <w:r w:rsidR="001C0B35" w:rsidRPr="00873954">
        <w:rPr>
          <w:color w:val="000000"/>
          <w:sz w:val="20"/>
          <w:szCs w:val="20"/>
        </w:rPr>
        <w:t xml:space="preserve"> where a dog ha</w:t>
      </w:r>
      <w:r w:rsidR="007A07DD">
        <w:rPr>
          <w:color w:val="000000"/>
          <w:sz w:val="20"/>
          <w:szCs w:val="20"/>
        </w:rPr>
        <w:t>s</w:t>
      </w:r>
      <w:r w:rsidR="001C0B35" w:rsidRPr="00873954">
        <w:rPr>
          <w:color w:val="000000"/>
          <w:sz w:val="20"/>
          <w:szCs w:val="20"/>
        </w:rPr>
        <w:t xml:space="preserve"> committed an eliminating fault during the test. However another attempt may be made on another occasion.</w:t>
      </w:r>
      <w:r w:rsidR="007A07DD">
        <w:rPr>
          <w:color w:val="000000"/>
          <w:sz w:val="20"/>
          <w:szCs w:val="20"/>
        </w:rPr>
        <w:t xml:space="preserve">  </w:t>
      </w:r>
    </w:p>
    <w:p w14:paraId="550928C2" w14:textId="292F4B9E" w:rsidR="009352C3" w:rsidRDefault="001C0B35" w:rsidP="00CA4D74">
      <w:pPr>
        <w:pBdr>
          <w:top w:val="nil"/>
          <w:left w:val="nil"/>
          <w:bottom w:val="nil"/>
          <w:right w:val="nil"/>
          <w:between w:val="nil"/>
        </w:pBdr>
        <w:spacing w:before="120" w:line="240" w:lineRule="auto"/>
        <w:ind w:leftChars="0" w:left="360" w:firstLineChars="0" w:firstLine="0"/>
        <w:rPr>
          <w:color w:val="000000"/>
          <w:sz w:val="20"/>
          <w:szCs w:val="20"/>
        </w:rPr>
      </w:pPr>
      <w:r w:rsidRPr="00873954">
        <w:rPr>
          <w:color w:val="000000"/>
          <w:sz w:val="20"/>
          <w:szCs w:val="20"/>
        </w:rPr>
        <w:t xml:space="preserve"> </w:t>
      </w:r>
    </w:p>
    <w:p w14:paraId="5B6D6B8C" w14:textId="77777777" w:rsidR="004D219D" w:rsidRPr="00873954" w:rsidRDefault="004D219D" w:rsidP="00CA4D74">
      <w:pPr>
        <w:pBdr>
          <w:top w:val="nil"/>
          <w:left w:val="nil"/>
          <w:bottom w:val="nil"/>
          <w:right w:val="nil"/>
          <w:between w:val="nil"/>
        </w:pBdr>
        <w:spacing w:before="120" w:line="240" w:lineRule="auto"/>
        <w:ind w:leftChars="0" w:left="360" w:firstLineChars="0" w:firstLine="0"/>
        <w:rPr>
          <w:color w:val="000000"/>
          <w:sz w:val="20"/>
          <w:szCs w:val="20"/>
        </w:rPr>
      </w:pPr>
    </w:p>
    <w:p w14:paraId="0FC3C83B" w14:textId="77777777" w:rsidR="009352C3" w:rsidRPr="001D569D" w:rsidRDefault="001C0B35" w:rsidP="00CA4D74">
      <w:pPr>
        <w:pStyle w:val="ListParagraph"/>
        <w:numPr>
          <w:ilvl w:val="0"/>
          <w:numId w:val="21"/>
        </w:numPr>
        <w:pBdr>
          <w:top w:val="nil"/>
          <w:left w:val="nil"/>
          <w:bottom w:val="nil"/>
          <w:right w:val="nil"/>
          <w:between w:val="nil"/>
        </w:pBdr>
        <w:spacing w:before="120" w:line="240" w:lineRule="auto"/>
        <w:ind w:leftChars="0" w:firstLineChars="0"/>
        <w:rPr>
          <w:color w:val="006953"/>
          <w:sz w:val="28"/>
          <w:szCs w:val="28"/>
        </w:rPr>
      </w:pPr>
      <w:r w:rsidRPr="001D569D">
        <w:rPr>
          <w:b/>
          <w:color w:val="006953"/>
          <w:sz w:val="28"/>
          <w:szCs w:val="28"/>
        </w:rPr>
        <w:t>Judging</w:t>
      </w:r>
    </w:p>
    <w:p w14:paraId="64E54843" w14:textId="77777777" w:rsidR="009352C3" w:rsidRPr="00E0746F" w:rsidRDefault="001C0B35">
      <w:pPr>
        <w:pBdr>
          <w:top w:val="nil"/>
          <w:left w:val="nil"/>
          <w:bottom w:val="nil"/>
          <w:right w:val="nil"/>
          <w:between w:val="nil"/>
        </w:pBdr>
        <w:spacing w:before="120" w:line="240" w:lineRule="auto"/>
        <w:ind w:left="0" w:hanging="2"/>
        <w:rPr>
          <w:color w:val="000000"/>
          <w:sz w:val="20"/>
          <w:szCs w:val="20"/>
        </w:rPr>
      </w:pPr>
      <w:r w:rsidRPr="00E0746F">
        <w:rPr>
          <w:color w:val="000000"/>
          <w:sz w:val="20"/>
          <w:szCs w:val="20"/>
        </w:rPr>
        <w:t>This regulation sets out in general terms the duties and responsibilities of Judges at all Trials and re-states the principle that the Judges should select the dogs which please them the most from a shooting point of view.</w:t>
      </w:r>
    </w:p>
    <w:p w14:paraId="4B122175" w14:textId="776E6647" w:rsidR="009352C3" w:rsidRPr="00F726C3" w:rsidRDefault="001C0B35" w:rsidP="00150A63">
      <w:pPr>
        <w:pStyle w:val="ListParagraph"/>
        <w:numPr>
          <w:ilvl w:val="0"/>
          <w:numId w:val="22"/>
        </w:numPr>
        <w:spacing w:before="120"/>
        <w:ind w:leftChars="0" w:firstLineChars="0"/>
        <w:rPr>
          <w:color w:val="006953"/>
          <w:szCs w:val="22"/>
        </w:rPr>
      </w:pPr>
      <w:r w:rsidRPr="001D569D">
        <w:rPr>
          <w:b/>
          <w:i/>
          <w:color w:val="006953"/>
          <w:szCs w:val="22"/>
        </w:rPr>
        <w:t>The task of the Judges is to find the do</w:t>
      </w:r>
      <w:r w:rsidR="00150A63" w:rsidRPr="001D569D">
        <w:rPr>
          <w:b/>
          <w:i/>
          <w:color w:val="006953"/>
          <w:szCs w:val="22"/>
        </w:rPr>
        <w:t>g which, on the day, pleases the</w:t>
      </w:r>
      <w:r w:rsidRPr="001D569D">
        <w:rPr>
          <w:b/>
          <w:i/>
          <w:color w:val="006953"/>
          <w:szCs w:val="22"/>
        </w:rPr>
        <w:t>m most by the quality of its work from the shooting point of view. They must, therefore, take natural game-finding to be of the first importance in Field Trials.</w:t>
      </w:r>
      <w:r w:rsidR="00F726C3">
        <w:rPr>
          <w:b/>
          <w:i/>
          <w:color w:val="006953"/>
          <w:szCs w:val="22"/>
        </w:rPr>
        <w:t xml:space="preserve"> </w:t>
      </w:r>
    </w:p>
    <w:p w14:paraId="4F699F9B" w14:textId="77777777" w:rsidR="00F726C3" w:rsidRPr="00E0746F" w:rsidRDefault="00F726C3" w:rsidP="00F726C3">
      <w:pPr>
        <w:pBdr>
          <w:top w:val="nil"/>
          <w:left w:val="nil"/>
          <w:bottom w:val="nil"/>
          <w:right w:val="nil"/>
          <w:between w:val="nil"/>
        </w:pBdr>
        <w:spacing w:before="120" w:line="240" w:lineRule="auto"/>
        <w:ind w:leftChars="0" w:left="360" w:firstLineChars="0" w:firstLine="0"/>
        <w:rPr>
          <w:color w:val="000000"/>
          <w:sz w:val="20"/>
          <w:szCs w:val="20"/>
        </w:rPr>
      </w:pPr>
      <w:r w:rsidRPr="00E0746F">
        <w:rPr>
          <w:color w:val="000000"/>
          <w:sz w:val="20"/>
          <w:szCs w:val="20"/>
        </w:rPr>
        <w:t xml:space="preserve">With this in mind they should conduct themselves generally as might be expected of them on a normal </w:t>
      </w:r>
      <w:proofErr w:type="gramStart"/>
      <w:r w:rsidRPr="00E0746F">
        <w:rPr>
          <w:color w:val="000000"/>
          <w:sz w:val="20"/>
          <w:szCs w:val="20"/>
        </w:rPr>
        <w:t>days</w:t>
      </w:r>
      <w:proofErr w:type="gramEnd"/>
      <w:r w:rsidRPr="00E0746F">
        <w:rPr>
          <w:color w:val="000000"/>
          <w:sz w:val="20"/>
          <w:szCs w:val="20"/>
        </w:rPr>
        <w:t xml:space="preserve"> shooting.  In particular they should make themselves known to all the principal participants, the host, gamekeeper and others and be courteous and polite to all concerned, including the competitors. Having done all these things they should bear in mind that they are engaged in a shooting day, and as far as possible, judge the dogs on the basis of what might be expected of a top class shooting dog.</w:t>
      </w:r>
    </w:p>
    <w:p w14:paraId="119A6DA8" w14:textId="77777777" w:rsidR="009352C3" w:rsidRPr="001D569D" w:rsidRDefault="001C0B35" w:rsidP="00150A63">
      <w:pPr>
        <w:pBdr>
          <w:top w:val="nil"/>
          <w:left w:val="nil"/>
          <w:bottom w:val="nil"/>
          <w:right w:val="nil"/>
          <w:between w:val="nil"/>
        </w:pBdr>
        <w:spacing w:before="120" w:line="240" w:lineRule="auto"/>
        <w:ind w:leftChars="0" w:left="360" w:firstLineChars="0" w:firstLine="0"/>
        <w:rPr>
          <w:b/>
          <w:i/>
          <w:color w:val="006953"/>
          <w:szCs w:val="22"/>
        </w:rPr>
      </w:pPr>
      <w:r w:rsidRPr="001D569D">
        <w:rPr>
          <w:b/>
          <w:i/>
          <w:color w:val="006953"/>
          <w:szCs w:val="22"/>
        </w:rPr>
        <w:t>A Judge must also have a very good working knowledge of the breed or breeds under Trial and have the interest and future of the breed or breeds at heart since final placings may influence breeding plans and so determine the course of breed development.</w:t>
      </w:r>
    </w:p>
    <w:p w14:paraId="7425AF0B" w14:textId="77777777" w:rsidR="009352C3" w:rsidRPr="00E0746F" w:rsidRDefault="001C0B35" w:rsidP="00150A63">
      <w:pPr>
        <w:spacing w:before="120"/>
        <w:ind w:leftChars="0" w:left="360" w:firstLineChars="0" w:firstLine="0"/>
        <w:rPr>
          <w:sz w:val="20"/>
          <w:szCs w:val="20"/>
        </w:rPr>
      </w:pPr>
      <w:r w:rsidRPr="00E0746F">
        <w:rPr>
          <w:sz w:val="20"/>
          <w:szCs w:val="20"/>
        </w:rPr>
        <w:t>There are differences in the methods of working across the different breeds of Retriever and Judges should recognise these differences and judge the dogs accordingly.</w:t>
      </w:r>
    </w:p>
    <w:p w14:paraId="64B93D05" w14:textId="77777777" w:rsidR="009352C3" w:rsidRDefault="001C0B35" w:rsidP="00150A63">
      <w:pPr>
        <w:pBdr>
          <w:top w:val="nil"/>
          <w:left w:val="nil"/>
          <w:bottom w:val="nil"/>
          <w:right w:val="nil"/>
          <w:between w:val="nil"/>
        </w:pBdr>
        <w:spacing w:before="120" w:line="240" w:lineRule="auto"/>
        <w:ind w:leftChars="0" w:left="360" w:firstLineChars="0" w:firstLine="0"/>
        <w:rPr>
          <w:color w:val="000000"/>
          <w:sz w:val="20"/>
          <w:szCs w:val="20"/>
        </w:rPr>
      </w:pPr>
      <w:r w:rsidRPr="00E0746F">
        <w:rPr>
          <w:color w:val="000000"/>
          <w:sz w:val="20"/>
          <w:szCs w:val="20"/>
        </w:rPr>
        <w:t xml:space="preserve">Judges need to know that there are different styles of work across the breeds, some carrying a higher head than others, more typically relying on air scent and so on. All breeds have different </w:t>
      </w:r>
      <w:proofErr w:type="gramStart"/>
      <w:r w:rsidRPr="00E0746F">
        <w:rPr>
          <w:color w:val="000000"/>
          <w:sz w:val="20"/>
          <w:szCs w:val="20"/>
        </w:rPr>
        <w:t>styles</w:t>
      </w:r>
      <w:proofErr w:type="gramEnd"/>
      <w:r w:rsidRPr="00E0746F">
        <w:rPr>
          <w:color w:val="000000"/>
          <w:sz w:val="20"/>
          <w:szCs w:val="20"/>
        </w:rPr>
        <w:t xml:space="preserve"> and the Judge should be able to appreciate those styles and judge the best of the dogs in the Trial without any preconceived ideas about working characteristics.</w:t>
      </w:r>
    </w:p>
    <w:p w14:paraId="529DD430" w14:textId="77777777" w:rsidR="00644CF1" w:rsidRDefault="00644CF1" w:rsidP="00150A63">
      <w:pPr>
        <w:pBdr>
          <w:top w:val="nil"/>
          <w:left w:val="nil"/>
          <w:bottom w:val="nil"/>
          <w:right w:val="nil"/>
          <w:between w:val="nil"/>
        </w:pBdr>
        <w:spacing w:before="120" w:line="240" w:lineRule="auto"/>
        <w:ind w:leftChars="0" w:left="360" w:firstLineChars="0" w:firstLine="0"/>
        <w:rPr>
          <w:color w:val="000000"/>
          <w:sz w:val="20"/>
          <w:szCs w:val="20"/>
        </w:rPr>
      </w:pPr>
    </w:p>
    <w:p w14:paraId="4E96F515" w14:textId="2DA8EBCF" w:rsidR="009352C3" w:rsidRPr="001D569D" w:rsidRDefault="00A1286E" w:rsidP="00150A63">
      <w:pPr>
        <w:pStyle w:val="ListParagraph"/>
        <w:numPr>
          <w:ilvl w:val="0"/>
          <w:numId w:val="22"/>
        </w:numPr>
        <w:spacing w:before="120"/>
        <w:ind w:leftChars="0" w:firstLineChars="0"/>
        <w:rPr>
          <w:color w:val="006953"/>
          <w:szCs w:val="22"/>
        </w:rPr>
      </w:pPr>
      <w:r>
        <w:rPr>
          <w:b/>
          <w:i/>
          <w:noProof/>
          <w:color w:val="006953"/>
          <w:szCs w:val="22"/>
          <w:lang w:eastAsia="en-GB"/>
        </w:rPr>
        <w:lastRenderedPageBreak/>
        <mc:AlternateContent>
          <mc:Choice Requires="wps">
            <w:drawing>
              <wp:anchor distT="0" distB="0" distL="114300" distR="114300" simplePos="0" relativeHeight="251666432" behindDoc="0" locked="0" layoutInCell="1" allowOverlap="1" wp14:anchorId="024E015C" wp14:editId="63CF958B">
                <wp:simplePos x="0" y="0"/>
                <wp:positionH relativeFrom="rightMargin">
                  <wp:posOffset>0</wp:posOffset>
                </wp:positionH>
                <wp:positionV relativeFrom="paragraph">
                  <wp:posOffset>-529590</wp:posOffset>
                </wp:positionV>
                <wp:extent cx="678180" cy="274320"/>
                <wp:effectExtent l="0" t="0" r="0" b="0"/>
                <wp:wrapNone/>
                <wp:docPr id="114925049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274320"/>
                        </a:xfrm>
                        <a:prstGeom prst="rect">
                          <a:avLst/>
                        </a:prstGeom>
                        <a:solidFill>
                          <a:schemeClr val="lt1"/>
                        </a:solidFill>
                        <a:ln w="6350">
                          <a:noFill/>
                        </a:ln>
                      </wps:spPr>
                      <wps:txbx>
                        <w:txbxContent>
                          <w:p w14:paraId="7ADFD0CE" w14:textId="77777777" w:rsidR="00D73CF1" w:rsidRPr="00C867A6" w:rsidRDefault="00D73CF1">
                            <w:pPr>
                              <w:ind w:left="1" w:hanging="3"/>
                              <w:rPr>
                                <w:color w:val="118D14"/>
                                <w:sz w:val="28"/>
                                <w:szCs w:val="28"/>
                              </w:rPr>
                            </w:pPr>
                            <w:r w:rsidRPr="00E0746F">
                              <w:rPr>
                                <w:color w:val="007E39"/>
                                <w:sz w:val="28"/>
                                <w:szCs w:val="28"/>
                              </w:rPr>
                              <w:t>J(A)3</w:t>
                            </w:r>
                            <w:r w:rsidRPr="00C867A6">
                              <w:rPr>
                                <w:color w:val="118D14"/>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E015C" id="Text Box 23" o:spid="_x0000_s1030" type="#_x0000_t202" style="position:absolute;left:0;text-align:left;margin-left:0;margin-top:-41.7pt;width:53.4pt;height:21.6pt;z-index:2516664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" fillcolor="white [3201]" stroked="f" strokeweight=".5pt">
                <v:textbox>
                  <w:txbxContent>
                    <w:p w14:paraId="7ADFD0CE" w14:textId="77777777" w:rsidR="00D73CF1" w:rsidRPr="00C867A6" w:rsidRDefault="00D73CF1">
                      <w:pPr>
                        <w:ind w:left="1" w:hanging="3"/>
                        <w:rPr>
                          <w:color w:val="118D14"/>
                          <w:sz w:val="28"/>
                          <w:szCs w:val="28"/>
                        </w:rPr>
                      </w:pPr>
                      <w:r w:rsidRPr="00E0746F">
                        <w:rPr>
                          <w:color w:val="007E39"/>
                          <w:sz w:val="28"/>
                          <w:szCs w:val="28"/>
                        </w:rPr>
                        <w:t>J(A)3</w:t>
                      </w:r>
                      <w:r w:rsidRPr="00C867A6">
                        <w:rPr>
                          <w:color w:val="118D14"/>
                          <w:sz w:val="28"/>
                          <w:szCs w:val="28"/>
                        </w:rPr>
                        <w:t>.</w:t>
                      </w:r>
                    </w:p>
                  </w:txbxContent>
                </v:textbox>
                <w10:wrap anchorx="margin"/>
              </v:shape>
            </w:pict>
          </mc:Fallback>
        </mc:AlternateContent>
      </w:r>
      <w:r w:rsidR="001C0B35" w:rsidRPr="001D569D">
        <w:rPr>
          <w:b/>
          <w:i/>
          <w:color w:val="006953"/>
          <w:szCs w:val="22"/>
        </w:rPr>
        <w:t xml:space="preserve">No Judge should accept an invitation to judge a </w:t>
      </w:r>
      <w:proofErr w:type="gramStart"/>
      <w:r w:rsidR="001C0B35" w:rsidRPr="001D569D">
        <w:rPr>
          <w:b/>
          <w:i/>
          <w:color w:val="006953"/>
          <w:szCs w:val="22"/>
        </w:rPr>
        <w:t>Trial</w:t>
      </w:r>
      <w:proofErr w:type="gramEnd"/>
      <w:r w:rsidR="001C0B35" w:rsidRPr="001D569D">
        <w:rPr>
          <w:b/>
          <w:i/>
          <w:color w:val="006953"/>
          <w:szCs w:val="22"/>
        </w:rPr>
        <w:t xml:space="preserve"> and no competitor should enter a Trial unless they are fully conversant with the current Field Trial Regulations.</w:t>
      </w:r>
    </w:p>
    <w:p w14:paraId="1044FFB9" w14:textId="77777777" w:rsidR="009352C3" w:rsidRDefault="001C0B35" w:rsidP="00150A63">
      <w:pPr>
        <w:spacing w:before="120"/>
        <w:ind w:leftChars="0" w:left="360" w:firstLineChars="0" w:firstLine="0"/>
        <w:rPr>
          <w:b/>
          <w:i/>
          <w:color w:val="006953"/>
          <w:szCs w:val="22"/>
        </w:rPr>
      </w:pPr>
      <w:r w:rsidRPr="001D569D">
        <w:rPr>
          <w:b/>
          <w:i/>
          <w:color w:val="006953"/>
          <w:szCs w:val="22"/>
        </w:rPr>
        <w:t>The Chief Steward of a Field Trial should ensure that each of the Judges at a Field Trial has a copy of the current Field Trial Regulations.</w:t>
      </w:r>
    </w:p>
    <w:p w14:paraId="7022602F" w14:textId="64DE5D36" w:rsidR="009352C3" w:rsidRPr="001D569D" w:rsidRDefault="001C0B35" w:rsidP="00150A63">
      <w:pPr>
        <w:pStyle w:val="ListParagraph"/>
        <w:numPr>
          <w:ilvl w:val="0"/>
          <w:numId w:val="22"/>
        </w:numPr>
        <w:spacing w:before="120"/>
        <w:ind w:leftChars="0" w:firstLineChars="0"/>
        <w:rPr>
          <w:color w:val="006953"/>
          <w:szCs w:val="22"/>
        </w:rPr>
      </w:pPr>
      <w:r w:rsidRPr="001D569D">
        <w:rPr>
          <w:b/>
          <w:i/>
          <w:color w:val="006953"/>
          <w:szCs w:val="22"/>
        </w:rPr>
        <w:t>Judges are responsible for the proper conduct of the Trial in accordance with Kennel Club Rules and Field Trial Regulations. Judges are also expected to maintain and abide by the highest standards in accordance with the appropriate Codes of Best Practice as published from time to time.</w:t>
      </w:r>
    </w:p>
    <w:p w14:paraId="71D0DBEA" w14:textId="2DE64CF1" w:rsidR="009352C3" w:rsidRPr="00E0746F" w:rsidRDefault="001C0B35" w:rsidP="00150A63">
      <w:pPr>
        <w:pBdr>
          <w:top w:val="nil"/>
          <w:left w:val="nil"/>
          <w:bottom w:val="nil"/>
          <w:right w:val="nil"/>
          <w:between w:val="nil"/>
        </w:pBdr>
        <w:spacing w:before="120" w:line="240" w:lineRule="auto"/>
        <w:ind w:leftChars="0" w:left="360" w:firstLineChars="0" w:firstLine="0"/>
        <w:rPr>
          <w:color w:val="000000"/>
          <w:sz w:val="20"/>
          <w:szCs w:val="20"/>
        </w:rPr>
      </w:pPr>
      <w:r w:rsidRPr="00E0746F">
        <w:rPr>
          <w:color w:val="000000"/>
          <w:sz w:val="20"/>
          <w:szCs w:val="20"/>
        </w:rPr>
        <w:t xml:space="preserve">The Judges have an obligation to ensure that the Trial is conducted in accordance with </w:t>
      </w:r>
      <w:r w:rsidR="00EB0F03">
        <w:rPr>
          <w:color w:val="000000"/>
          <w:sz w:val="20"/>
          <w:szCs w:val="20"/>
        </w:rPr>
        <w:t xml:space="preserve">the Royal </w:t>
      </w:r>
      <w:r w:rsidRPr="00E0746F">
        <w:rPr>
          <w:color w:val="000000"/>
          <w:sz w:val="20"/>
          <w:szCs w:val="20"/>
        </w:rPr>
        <w:t xml:space="preserve">Kennel Club Field Trial Rules and Regulations with which they are required to be familiar.  </w:t>
      </w:r>
    </w:p>
    <w:p w14:paraId="091BCB26" w14:textId="4C9D3E53" w:rsidR="00267527" w:rsidRDefault="001C0B35" w:rsidP="00150A63">
      <w:pPr>
        <w:pBdr>
          <w:top w:val="nil"/>
          <w:left w:val="nil"/>
          <w:bottom w:val="nil"/>
          <w:right w:val="nil"/>
          <w:between w:val="nil"/>
        </w:pBdr>
        <w:spacing w:before="120" w:line="240" w:lineRule="auto"/>
        <w:ind w:leftChars="0" w:left="360" w:firstLineChars="0" w:firstLine="0"/>
        <w:rPr>
          <w:color w:val="000000"/>
          <w:sz w:val="20"/>
          <w:szCs w:val="20"/>
        </w:rPr>
      </w:pPr>
      <w:r w:rsidRPr="00E0746F">
        <w:rPr>
          <w:color w:val="000000"/>
          <w:sz w:val="20"/>
          <w:szCs w:val="20"/>
        </w:rPr>
        <w:t>If the judge discovers any problems regarding the card or schedule that contravenes the J regs, for example a dog running that has been in the judge’s ownership within the last year, the Chief Steward should be informed in the first instance</w:t>
      </w:r>
      <w:r w:rsidR="00267527">
        <w:rPr>
          <w:color w:val="000000"/>
          <w:sz w:val="20"/>
          <w:szCs w:val="20"/>
        </w:rPr>
        <w:t>.</w:t>
      </w:r>
    </w:p>
    <w:p w14:paraId="526549C3" w14:textId="1E6064F0" w:rsidR="0041603D" w:rsidRPr="008B4A43" w:rsidRDefault="00267527" w:rsidP="0041603D">
      <w:pPr>
        <w:pBdr>
          <w:top w:val="nil"/>
          <w:left w:val="nil"/>
          <w:bottom w:val="nil"/>
          <w:right w:val="nil"/>
          <w:between w:val="nil"/>
        </w:pBdr>
        <w:spacing w:before="120" w:line="240" w:lineRule="auto"/>
        <w:ind w:leftChars="0" w:left="360" w:firstLineChars="0" w:firstLine="0"/>
        <w:rPr>
          <w:sz w:val="20"/>
          <w:szCs w:val="20"/>
        </w:rPr>
      </w:pPr>
      <w:bookmarkStart w:id="0" w:name="_Hlk170860796"/>
      <w:r w:rsidRPr="00E0746F">
        <w:rPr>
          <w:color w:val="000000"/>
          <w:sz w:val="20"/>
          <w:szCs w:val="20"/>
        </w:rPr>
        <w:t>Having done all of the introductory work the Judges are tasked to make sure they have the right dogs in line.  Often Judges mistakenly depute this obligation to the Chief Steward who is in charge of seeing that there is a steady flow of dogs into the line, or indeed the Chief Steward may try to exercise authority over the Judges in this respect.  However, ultimate responsibility rests firmly with Judges to make sure they have the right dogs</w:t>
      </w:r>
      <w:r w:rsidR="0041603D">
        <w:rPr>
          <w:color w:val="000000"/>
          <w:sz w:val="20"/>
          <w:szCs w:val="20"/>
        </w:rPr>
        <w:t>, according to their number,</w:t>
      </w:r>
      <w:r w:rsidRPr="00E0746F">
        <w:rPr>
          <w:color w:val="000000"/>
          <w:sz w:val="20"/>
          <w:szCs w:val="20"/>
        </w:rPr>
        <w:t xml:space="preserve"> in line at any time</w:t>
      </w:r>
      <w:r w:rsidRPr="008B4A43">
        <w:rPr>
          <w:sz w:val="20"/>
          <w:szCs w:val="20"/>
        </w:rPr>
        <w:t>.</w:t>
      </w:r>
      <w:r w:rsidR="0041603D" w:rsidRPr="008B4A43">
        <w:rPr>
          <w:sz w:val="20"/>
          <w:szCs w:val="20"/>
        </w:rPr>
        <w:t xml:space="preserve">  It </w:t>
      </w:r>
      <w:proofErr w:type="gramStart"/>
      <w:r w:rsidR="0041603D" w:rsidRPr="008B4A43">
        <w:rPr>
          <w:sz w:val="20"/>
          <w:szCs w:val="20"/>
        </w:rPr>
        <w:t>is</w:t>
      </w:r>
      <w:proofErr w:type="gramEnd"/>
      <w:r w:rsidR="0041603D" w:rsidRPr="008B4A43">
        <w:rPr>
          <w:sz w:val="20"/>
          <w:szCs w:val="20"/>
        </w:rPr>
        <w:t xml:space="preserve"> however, the </w:t>
      </w:r>
      <w:proofErr w:type="gramStart"/>
      <w:r w:rsidR="0041603D" w:rsidRPr="008B4A43">
        <w:rPr>
          <w:sz w:val="20"/>
          <w:szCs w:val="20"/>
        </w:rPr>
        <w:t>handlers</w:t>
      </w:r>
      <w:proofErr w:type="gramEnd"/>
      <w:r w:rsidR="0041603D" w:rsidRPr="008B4A43">
        <w:rPr>
          <w:sz w:val="20"/>
          <w:szCs w:val="20"/>
        </w:rPr>
        <w:t xml:space="preserve"> responsibility, if running more than one dog, to make sure </w:t>
      </w:r>
      <w:r w:rsidR="002A4765" w:rsidRPr="008B4A43">
        <w:rPr>
          <w:sz w:val="20"/>
          <w:szCs w:val="20"/>
        </w:rPr>
        <w:t>that only</w:t>
      </w:r>
      <w:r w:rsidR="0041603D" w:rsidRPr="008B4A43">
        <w:rPr>
          <w:sz w:val="20"/>
          <w:szCs w:val="20"/>
        </w:rPr>
        <w:t xml:space="preserve"> the number of the dog required </w:t>
      </w:r>
      <w:r w:rsidR="002A4765" w:rsidRPr="008B4A43">
        <w:rPr>
          <w:sz w:val="20"/>
          <w:szCs w:val="20"/>
        </w:rPr>
        <w:t xml:space="preserve">is displayed, </w:t>
      </w:r>
      <w:r w:rsidR="0041603D" w:rsidRPr="008B4A43">
        <w:rPr>
          <w:sz w:val="20"/>
          <w:szCs w:val="20"/>
        </w:rPr>
        <w:t xml:space="preserve">and </w:t>
      </w:r>
      <w:r w:rsidR="002A4765" w:rsidRPr="008B4A43">
        <w:rPr>
          <w:sz w:val="20"/>
          <w:szCs w:val="20"/>
        </w:rPr>
        <w:t xml:space="preserve">to </w:t>
      </w:r>
      <w:r w:rsidR="0041603D" w:rsidRPr="008B4A43">
        <w:rPr>
          <w:sz w:val="20"/>
          <w:szCs w:val="20"/>
        </w:rPr>
        <w:t>have the correct dog.  J8.b.(9)</w:t>
      </w:r>
    </w:p>
    <w:bookmarkEnd w:id="0"/>
    <w:p w14:paraId="0F2CA6DB" w14:textId="12CB956F" w:rsidR="00FF4E8F" w:rsidRDefault="00FF4E8F" w:rsidP="00150A63">
      <w:pPr>
        <w:pBdr>
          <w:top w:val="nil"/>
          <w:left w:val="nil"/>
          <w:bottom w:val="nil"/>
          <w:right w:val="nil"/>
          <w:between w:val="nil"/>
        </w:pBdr>
        <w:spacing w:before="120" w:line="240" w:lineRule="auto"/>
        <w:ind w:leftChars="0" w:left="360" w:firstLineChars="0" w:firstLine="0"/>
        <w:rPr>
          <w:color w:val="000000"/>
          <w:sz w:val="20"/>
          <w:szCs w:val="20"/>
        </w:rPr>
      </w:pPr>
    </w:p>
    <w:p w14:paraId="3F09C626" w14:textId="77777777" w:rsidR="009352C3" w:rsidRPr="0086302B" w:rsidRDefault="001C0B35" w:rsidP="00150A63">
      <w:pPr>
        <w:pStyle w:val="ListParagraph"/>
        <w:numPr>
          <w:ilvl w:val="0"/>
          <w:numId w:val="22"/>
        </w:numPr>
        <w:spacing w:before="120"/>
        <w:ind w:leftChars="0" w:firstLineChars="0"/>
        <w:rPr>
          <w:color w:val="006953"/>
          <w:szCs w:val="22"/>
        </w:rPr>
      </w:pPr>
      <w:r w:rsidRPr="001D569D">
        <w:rPr>
          <w:b/>
          <w:i/>
          <w:color w:val="006953"/>
          <w:szCs w:val="22"/>
        </w:rPr>
        <w:t>All Judges, Chief Stewards and others responsible for the organisation of the Trial should be courteous and co-operative with the Host and Steward of the Beat and fall in with their arrangements to achieve the best result possible in an atmosphere of friendliness and confidence.</w:t>
      </w:r>
    </w:p>
    <w:p w14:paraId="7503682F" w14:textId="77777777" w:rsidR="00FF4E8F" w:rsidRPr="001D569D" w:rsidRDefault="00FF4E8F" w:rsidP="0086302B">
      <w:pPr>
        <w:pStyle w:val="ListParagraph"/>
        <w:spacing w:before="120"/>
        <w:ind w:leftChars="0" w:left="360" w:firstLineChars="0" w:firstLine="0"/>
        <w:rPr>
          <w:color w:val="006953"/>
          <w:szCs w:val="22"/>
        </w:rPr>
      </w:pPr>
    </w:p>
    <w:p w14:paraId="1EC0BEC0" w14:textId="77777777" w:rsidR="009352C3" w:rsidRPr="0086302B" w:rsidRDefault="001C0B35" w:rsidP="00150A63">
      <w:pPr>
        <w:pStyle w:val="ListParagraph"/>
        <w:numPr>
          <w:ilvl w:val="0"/>
          <w:numId w:val="22"/>
        </w:numPr>
        <w:pBdr>
          <w:top w:val="nil"/>
          <w:left w:val="nil"/>
          <w:bottom w:val="nil"/>
          <w:right w:val="nil"/>
          <w:between w:val="nil"/>
        </w:pBdr>
        <w:spacing w:before="120" w:line="240" w:lineRule="auto"/>
        <w:ind w:leftChars="0" w:firstLineChars="0"/>
        <w:rPr>
          <w:color w:val="006953"/>
          <w:szCs w:val="22"/>
        </w:rPr>
      </w:pPr>
      <w:r w:rsidRPr="001D569D">
        <w:rPr>
          <w:b/>
          <w:i/>
          <w:color w:val="006953"/>
          <w:szCs w:val="22"/>
        </w:rPr>
        <w:t>At the start of the day, the Judges should be introduced to each other and decide their positions in the line which will remain the same throughout the body of the Stake. The Judges should brief the guns and handlers and if, at any time, conditions force them to depart from the arrangements they have set out the Chief Steward should be informed so that he or she can advise the competitors, guns and others affected.</w:t>
      </w:r>
    </w:p>
    <w:p w14:paraId="63627FF9" w14:textId="77777777" w:rsidR="00FF4E8F" w:rsidRPr="0086302B" w:rsidRDefault="00FF4E8F" w:rsidP="0086302B">
      <w:pPr>
        <w:pBdr>
          <w:top w:val="nil"/>
          <w:left w:val="nil"/>
          <w:bottom w:val="nil"/>
          <w:right w:val="nil"/>
          <w:between w:val="nil"/>
        </w:pBdr>
        <w:spacing w:before="120" w:line="240" w:lineRule="auto"/>
        <w:ind w:leftChars="0" w:left="0" w:firstLineChars="0" w:firstLine="0"/>
        <w:rPr>
          <w:color w:val="006953"/>
          <w:szCs w:val="22"/>
        </w:rPr>
      </w:pPr>
    </w:p>
    <w:p w14:paraId="54D46473" w14:textId="77777777" w:rsidR="009352C3" w:rsidRPr="0086302B" w:rsidRDefault="001C0B35" w:rsidP="00150A63">
      <w:pPr>
        <w:pStyle w:val="ListParagraph"/>
        <w:numPr>
          <w:ilvl w:val="0"/>
          <w:numId w:val="22"/>
        </w:numPr>
        <w:spacing w:before="120"/>
        <w:ind w:leftChars="0" w:firstLineChars="0"/>
        <w:rPr>
          <w:color w:val="006953"/>
          <w:szCs w:val="22"/>
        </w:rPr>
      </w:pPr>
      <w:r w:rsidRPr="001D569D">
        <w:rPr>
          <w:b/>
          <w:i/>
          <w:color w:val="006953"/>
          <w:szCs w:val="22"/>
        </w:rPr>
        <w:t>Judges should also make themselves aware of any special prizes which are to be awarded in the Stake.</w:t>
      </w:r>
    </w:p>
    <w:p w14:paraId="731E6651" w14:textId="77777777" w:rsidR="00FF4E8F" w:rsidRPr="0086302B" w:rsidRDefault="00FF4E8F" w:rsidP="0086302B">
      <w:pPr>
        <w:spacing w:before="120"/>
        <w:ind w:leftChars="0" w:left="0" w:firstLineChars="0" w:firstLine="0"/>
        <w:rPr>
          <w:color w:val="006953"/>
          <w:szCs w:val="22"/>
        </w:rPr>
      </w:pPr>
    </w:p>
    <w:p w14:paraId="704829C2" w14:textId="77777777" w:rsidR="009352C3" w:rsidRPr="0086302B" w:rsidRDefault="001C0B35" w:rsidP="00150A63">
      <w:pPr>
        <w:pStyle w:val="ListParagraph"/>
        <w:numPr>
          <w:ilvl w:val="0"/>
          <w:numId w:val="22"/>
        </w:numPr>
        <w:spacing w:before="120"/>
        <w:ind w:leftChars="0" w:firstLineChars="0"/>
        <w:rPr>
          <w:color w:val="006953"/>
          <w:szCs w:val="22"/>
        </w:rPr>
      </w:pPr>
      <w:r w:rsidRPr="001D569D">
        <w:rPr>
          <w:b/>
          <w:i/>
          <w:color w:val="006953"/>
          <w:szCs w:val="22"/>
        </w:rPr>
        <w:t>Judges should ask the Steward of the Beat what the game position is likely to be and regulate the amount of work or number of retrieves for each dog accordingly. At driven Trials Judges should, after consultation with the Steward of the Beat, ensure that dogs sitting at a drive are positioned as to have the best opportunity to retrieve runners or wounded game during the drive only when it is practical to do so (they should also, however, be mindful of Regulation J(A)4.b). They should moreover satisfy themselves that arrangements have been made for the collection of dead or wounded game not gathered by the competing dogs and where necessary its humane despatch.</w:t>
      </w:r>
    </w:p>
    <w:p w14:paraId="142F47B7" w14:textId="77777777" w:rsidR="008B4A43" w:rsidRDefault="008B4A43" w:rsidP="008B4A43">
      <w:pPr>
        <w:spacing w:before="120"/>
        <w:ind w:leftChars="0" w:left="360" w:firstLineChars="0" w:firstLine="0"/>
        <w:rPr>
          <w:i/>
          <w:color w:val="000000"/>
          <w:sz w:val="20"/>
          <w:szCs w:val="20"/>
        </w:rPr>
      </w:pPr>
    </w:p>
    <w:p w14:paraId="30C34EB1" w14:textId="76B18B05" w:rsidR="009352C3" w:rsidRPr="00E0746F" w:rsidRDefault="00A1286E" w:rsidP="008B4A43">
      <w:pPr>
        <w:spacing w:before="120"/>
        <w:ind w:leftChars="0" w:left="360" w:firstLineChars="0" w:firstLine="0"/>
        <w:rPr>
          <w:color w:val="000000"/>
          <w:sz w:val="20"/>
          <w:szCs w:val="20"/>
        </w:rPr>
      </w:pPr>
      <w:r>
        <w:rPr>
          <w:b/>
          <w:i/>
          <w:noProof/>
          <w:color w:val="007E39"/>
          <w:szCs w:val="22"/>
          <w:lang w:eastAsia="en-GB"/>
        </w:rPr>
        <w:lastRenderedPageBreak/>
        <mc:AlternateContent>
          <mc:Choice Requires="wps">
            <w:drawing>
              <wp:anchor distT="0" distB="0" distL="114300" distR="114300" simplePos="0" relativeHeight="251668480" behindDoc="0" locked="0" layoutInCell="1" allowOverlap="1" wp14:anchorId="0596E1D8" wp14:editId="7F483513">
                <wp:simplePos x="0" y="0"/>
                <wp:positionH relativeFrom="rightMargin">
                  <wp:posOffset>-32385</wp:posOffset>
                </wp:positionH>
                <wp:positionV relativeFrom="paragraph">
                  <wp:posOffset>-436245</wp:posOffset>
                </wp:positionV>
                <wp:extent cx="678180" cy="274320"/>
                <wp:effectExtent l="0" t="0" r="0" b="0"/>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274320"/>
                        </a:xfrm>
                        <a:prstGeom prst="rect">
                          <a:avLst/>
                        </a:prstGeom>
                        <a:solidFill>
                          <a:sysClr val="window" lastClr="FFFFFF"/>
                        </a:solidFill>
                        <a:ln w="6350">
                          <a:noFill/>
                        </a:ln>
                      </wps:spPr>
                      <wps:txbx>
                        <w:txbxContent>
                          <w:p w14:paraId="6514C7DA" w14:textId="7A6B0526" w:rsidR="00D73CF1" w:rsidRPr="00C867A6" w:rsidRDefault="00D73CF1" w:rsidP="00E0746F">
                            <w:pPr>
                              <w:ind w:left="1" w:hanging="3"/>
                              <w:rPr>
                                <w:color w:val="118D14"/>
                                <w:sz w:val="28"/>
                                <w:szCs w:val="28"/>
                              </w:rPr>
                            </w:pPr>
                            <w:r w:rsidRPr="00E0746F">
                              <w:rPr>
                                <w:color w:val="007E39"/>
                                <w:sz w:val="28"/>
                                <w:szCs w:val="28"/>
                              </w:rPr>
                              <w:t>J(A)3</w:t>
                            </w:r>
                            <w:r w:rsidRPr="00C867A6">
                              <w:rPr>
                                <w:color w:val="118D14"/>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6E1D8" id="Text Box 22" o:spid="_x0000_s1031" type="#_x0000_t202" style="position:absolute;left:0;text-align:left;margin-left:-2.55pt;margin-top:-34.35pt;width:53.4pt;height:21.6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" fillcolor="window" stroked="f" strokeweight=".5pt">
                <v:textbox>
                  <w:txbxContent>
                    <w:p w14:paraId="6514C7DA" w14:textId="7A6B0526" w:rsidR="00D73CF1" w:rsidRPr="00C867A6" w:rsidRDefault="00D73CF1" w:rsidP="00E0746F">
                      <w:pPr>
                        <w:ind w:left="1" w:hanging="3"/>
                        <w:rPr>
                          <w:color w:val="118D14"/>
                          <w:sz w:val="28"/>
                          <w:szCs w:val="28"/>
                        </w:rPr>
                      </w:pPr>
                      <w:r w:rsidRPr="00E0746F">
                        <w:rPr>
                          <w:color w:val="007E39"/>
                          <w:sz w:val="28"/>
                          <w:szCs w:val="28"/>
                        </w:rPr>
                        <w:t>J(A)3</w:t>
                      </w:r>
                      <w:r w:rsidRPr="00C867A6">
                        <w:rPr>
                          <w:color w:val="118D14"/>
                          <w:sz w:val="28"/>
                          <w:szCs w:val="28"/>
                        </w:rPr>
                        <w:t>.</w:t>
                      </w:r>
                    </w:p>
                  </w:txbxContent>
                </v:textbox>
                <w10:wrap anchorx="margin"/>
              </v:shape>
            </w:pict>
          </mc:Fallback>
        </mc:AlternateContent>
      </w:r>
      <w:r w:rsidR="001C0B35" w:rsidRPr="00E0746F">
        <w:rPr>
          <w:i/>
          <w:color w:val="000000"/>
          <w:sz w:val="20"/>
          <w:szCs w:val="20"/>
        </w:rPr>
        <w:t>Regulations d –</w:t>
      </w:r>
      <w:r w:rsidR="00267527">
        <w:rPr>
          <w:i/>
          <w:color w:val="000000"/>
          <w:sz w:val="20"/>
          <w:szCs w:val="20"/>
        </w:rPr>
        <w:t>g</w:t>
      </w:r>
      <w:r w:rsidR="001F1886">
        <w:rPr>
          <w:i/>
          <w:color w:val="000000"/>
          <w:sz w:val="20"/>
          <w:szCs w:val="20"/>
        </w:rPr>
        <w:t xml:space="preserve"> </w:t>
      </w:r>
      <w:r w:rsidR="001C0B35" w:rsidRPr="00E0746F">
        <w:rPr>
          <w:i/>
          <w:color w:val="000000"/>
          <w:sz w:val="20"/>
          <w:szCs w:val="20"/>
        </w:rPr>
        <w:t>above:-</w:t>
      </w:r>
      <w:r w:rsidR="001C0B35" w:rsidRPr="00E0746F">
        <w:rPr>
          <w:color w:val="000000"/>
          <w:sz w:val="20"/>
          <w:szCs w:val="20"/>
        </w:rPr>
        <w:t xml:space="preserve"> taken together place obligations on the Judges to make sure that they meet all the principal participants in the Trial at the start of the day, to be courteous and co-operative and to make sure that everyone involved understands what is required for the Trial.  This, obviously, involves consultation with </w:t>
      </w:r>
      <w:r w:rsidR="00F637FD">
        <w:rPr>
          <w:color w:val="000000"/>
          <w:sz w:val="20"/>
          <w:szCs w:val="20"/>
        </w:rPr>
        <w:t xml:space="preserve">the </w:t>
      </w:r>
      <w:r w:rsidR="001C0B35" w:rsidRPr="00E0746F">
        <w:rPr>
          <w:color w:val="000000"/>
          <w:sz w:val="20"/>
          <w:szCs w:val="20"/>
        </w:rPr>
        <w:t>Host</w:t>
      </w:r>
      <w:r w:rsidR="00F637FD">
        <w:rPr>
          <w:color w:val="000000"/>
          <w:sz w:val="20"/>
          <w:szCs w:val="20"/>
        </w:rPr>
        <w:t xml:space="preserve">, </w:t>
      </w:r>
      <w:r w:rsidR="001C0B35" w:rsidRPr="00E0746F">
        <w:rPr>
          <w:color w:val="000000"/>
          <w:sz w:val="20"/>
          <w:szCs w:val="20"/>
        </w:rPr>
        <w:t>Steward of the Beat</w:t>
      </w:r>
      <w:r w:rsidR="00F637FD">
        <w:rPr>
          <w:color w:val="000000"/>
          <w:sz w:val="20"/>
          <w:szCs w:val="20"/>
        </w:rPr>
        <w:t xml:space="preserve"> and </w:t>
      </w:r>
      <w:r w:rsidR="001C0B35" w:rsidRPr="00E0746F">
        <w:rPr>
          <w:color w:val="000000"/>
          <w:sz w:val="20"/>
          <w:szCs w:val="20"/>
        </w:rPr>
        <w:t>often the Head Gamekeeper</w:t>
      </w:r>
      <w:r w:rsidR="00F637FD">
        <w:rPr>
          <w:color w:val="000000"/>
          <w:sz w:val="20"/>
          <w:szCs w:val="20"/>
        </w:rPr>
        <w:t>,</w:t>
      </w:r>
      <w:r w:rsidR="001C0B35" w:rsidRPr="00E0746F">
        <w:rPr>
          <w:color w:val="000000"/>
          <w:sz w:val="20"/>
          <w:szCs w:val="20"/>
        </w:rPr>
        <w:t xml:space="preserve"> to find out what may be expected in the way of </w:t>
      </w:r>
      <w:r w:rsidR="00F637FD">
        <w:rPr>
          <w:color w:val="000000"/>
          <w:sz w:val="20"/>
          <w:szCs w:val="20"/>
        </w:rPr>
        <w:t xml:space="preserve">the </w:t>
      </w:r>
      <w:r w:rsidR="001C0B35" w:rsidRPr="00E0746F">
        <w:rPr>
          <w:color w:val="000000"/>
          <w:sz w:val="20"/>
          <w:szCs w:val="20"/>
        </w:rPr>
        <w:t xml:space="preserve">game supply so that the Trial can be organised accordingly.  Judges must make sure </w:t>
      </w:r>
      <w:r w:rsidR="00F637FD">
        <w:rPr>
          <w:color w:val="000000"/>
          <w:sz w:val="20"/>
          <w:szCs w:val="20"/>
        </w:rPr>
        <w:t xml:space="preserve">that </w:t>
      </w:r>
      <w:r w:rsidR="001C0B35" w:rsidRPr="00E0746F">
        <w:rPr>
          <w:color w:val="000000"/>
          <w:sz w:val="20"/>
          <w:szCs w:val="20"/>
        </w:rPr>
        <w:t xml:space="preserve">the Guns understand what is expected of them, particularly where game is being shot over the dogs in a </w:t>
      </w:r>
      <w:r w:rsidR="001F1886" w:rsidRPr="00E0746F">
        <w:rPr>
          <w:color w:val="000000"/>
          <w:sz w:val="20"/>
          <w:szCs w:val="20"/>
        </w:rPr>
        <w:t>walked-up</w:t>
      </w:r>
      <w:r w:rsidR="001C0B35" w:rsidRPr="00E0746F">
        <w:rPr>
          <w:color w:val="000000"/>
          <w:sz w:val="20"/>
          <w:szCs w:val="20"/>
        </w:rPr>
        <w:t xml:space="preserve"> situation.  This can be a tricky task and must be conducted politely and tactfully.  </w:t>
      </w:r>
    </w:p>
    <w:p w14:paraId="4FAEB0D2" w14:textId="77777777" w:rsidR="009352C3" w:rsidRPr="00E0746F" w:rsidRDefault="001C0B35" w:rsidP="00150A63">
      <w:pPr>
        <w:pBdr>
          <w:top w:val="nil"/>
          <w:left w:val="nil"/>
          <w:bottom w:val="nil"/>
          <w:right w:val="nil"/>
          <w:between w:val="nil"/>
        </w:pBdr>
        <w:spacing w:before="120" w:line="240" w:lineRule="auto"/>
        <w:ind w:leftChars="0" w:left="360" w:firstLineChars="0" w:firstLine="0"/>
        <w:rPr>
          <w:color w:val="000000"/>
          <w:sz w:val="20"/>
          <w:szCs w:val="20"/>
        </w:rPr>
      </w:pPr>
      <w:r w:rsidRPr="00E0746F">
        <w:rPr>
          <w:color w:val="000000"/>
          <w:sz w:val="20"/>
          <w:szCs w:val="20"/>
        </w:rPr>
        <w:t xml:space="preserve">Finally, Judges must be aware if there are any special prizes to be awarded at the end of the Stake.  Often these are overlooked until the last moment and devalued by the unseemly haste with which the Judges must </w:t>
      </w:r>
      <w:proofErr w:type="gramStart"/>
      <w:r w:rsidRPr="00E0746F">
        <w:rPr>
          <w:color w:val="000000"/>
          <w:sz w:val="20"/>
          <w:szCs w:val="20"/>
        </w:rPr>
        <w:t>make a decision</w:t>
      </w:r>
      <w:proofErr w:type="gramEnd"/>
      <w:r w:rsidRPr="00E0746F">
        <w:rPr>
          <w:color w:val="000000"/>
          <w:sz w:val="20"/>
          <w:szCs w:val="20"/>
        </w:rPr>
        <w:t xml:space="preserve"> when the Secretary asks for the winner of a ‘Special’ which the Judges have overlooked.</w:t>
      </w:r>
    </w:p>
    <w:p w14:paraId="7BC23DEE" w14:textId="77777777" w:rsidR="00150A63" w:rsidRPr="00150A63" w:rsidRDefault="00150A63" w:rsidP="00150A63">
      <w:pPr>
        <w:pBdr>
          <w:top w:val="nil"/>
          <w:left w:val="nil"/>
          <w:bottom w:val="nil"/>
          <w:right w:val="nil"/>
          <w:between w:val="nil"/>
        </w:pBdr>
        <w:spacing w:before="120" w:line="240" w:lineRule="auto"/>
        <w:ind w:leftChars="0" w:left="360" w:firstLineChars="0" w:firstLine="0"/>
        <w:rPr>
          <w:color w:val="008000"/>
          <w:sz w:val="24"/>
        </w:rPr>
      </w:pPr>
    </w:p>
    <w:p w14:paraId="65CEC4E7" w14:textId="77777777" w:rsidR="009352C3" w:rsidRPr="001D569D" w:rsidRDefault="001C0B35" w:rsidP="00150A63">
      <w:pPr>
        <w:pStyle w:val="ListParagraph"/>
        <w:numPr>
          <w:ilvl w:val="0"/>
          <w:numId w:val="22"/>
        </w:numPr>
        <w:spacing w:before="120"/>
        <w:ind w:leftChars="0" w:firstLineChars="0"/>
        <w:rPr>
          <w:color w:val="006953"/>
          <w:szCs w:val="22"/>
        </w:rPr>
      </w:pPr>
      <w:r w:rsidRPr="001D569D">
        <w:rPr>
          <w:b/>
          <w:i/>
          <w:color w:val="006953"/>
          <w:szCs w:val="22"/>
        </w:rPr>
        <w:t xml:space="preserve">Judges should be </w:t>
      </w:r>
      <w:proofErr w:type="gramStart"/>
      <w:r w:rsidRPr="001D569D">
        <w:rPr>
          <w:b/>
          <w:i/>
          <w:color w:val="006953"/>
          <w:szCs w:val="22"/>
        </w:rPr>
        <w:t>careful for</w:t>
      </w:r>
      <w:proofErr w:type="gramEnd"/>
      <w:r w:rsidRPr="001D569D">
        <w:rPr>
          <w:b/>
          <w:i/>
          <w:color w:val="006953"/>
          <w:szCs w:val="22"/>
        </w:rPr>
        <w:t xml:space="preserve"> the safety of dogs and should not require them to negotiate hazards such as dangerous barbed wire fences, ice on ponds, unsupervised roadways or walls with high drops.  Whilst Judges should take reasonable precautions for the safety of competing dogs, it is also the duty of the handler to satisfy himself or herself that their dog is suitably trained, physically fit and prepared to undertake the work allocated by the Judges before directing it to carry out the task specified</w:t>
      </w:r>
      <w:r w:rsidRPr="001D569D">
        <w:rPr>
          <w:i/>
          <w:color w:val="006953"/>
          <w:szCs w:val="22"/>
        </w:rPr>
        <w:t>.</w:t>
      </w:r>
    </w:p>
    <w:p w14:paraId="4864AC0E" w14:textId="77777777" w:rsidR="009352C3" w:rsidRPr="00E0746F" w:rsidRDefault="001C0B35" w:rsidP="00150A63">
      <w:pPr>
        <w:pBdr>
          <w:top w:val="nil"/>
          <w:left w:val="nil"/>
          <w:bottom w:val="nil"/>
          <w:right w:val="nil"/>
          <w:between w:val="nil"/>
        </w:pBdr>
        <w:spacing w:before="120" w:line="240" w:lineRule="auto"/>
        <w:ind w:leftChars="0" w:left="360" w:firstLineChars="0" w:firstLine="0"/>
        <w:rPr>
          <w:color w:val="000000"/>
          <w:sz w:val="20"/>
          <w:szCs w:val="20"/>
        </w:rPr>
      </w:pPr>
      <w:r w:rsidRPr="00E0746F">
        <w:rPr>
          <w:color w:val="000000"/>
          <w:sz w:val="20"/>
          <w:szCs w:val="20"/>
        </w:rPr>
        <w:t>Judges must be careful, as one would be on a normal shooting day, to ensure that dogs are not put at risk by being asked to carry out work where there is an obvious risk of injury, and to grade the dogs according to a consistent and justifiable system.</w:t>
      </w:r>
    </w:p>
    <w:p w14:paraId="592982A1" w14:textId="77777777" w:rsidR="00C16E46" w:rsidRDefault="001C0B35" w:rsidP="00C16E46">
      <w:pPr>
        <w:pBdr>
          <w:top w:val="nil"/>
          <w:left w:val="nil"/>
          <w:bottom w:val="nil"/>
          <w:right w:val="nil"/>
          <w:between w:val="nil"/>
        </w:pBdr>
        <w:spacing w:before="120" w:line="240" w:lineRule="auto"/>
        <w:ind w:leftChars="0" w:left="360" w:firstLineChars="0" w:firstLine="0"/>
        <w:rPr>
          <w:color w:val="000000"/>
          <w:sz w:val="20"/>
          <w:szCs w:val="20"/>
        </w:rPr>
      </w:pPr>
      <w:r w:rsidRPr="00E0746F">
        <w:rPr>
          <w:color w:val="000000"/>
          <w:sz w:val="20"/>
          <w:szCs w:val="20"/>
        </w:rPr>
        <w:t>This is not to be taken to mean that a Judge should never ask a handler to</w:t>
      </w:r>
      <w:r w:rsidRPr="00E0746F">
        <w:rPr>
          <w:color w:val="0000FF"/>
          <w:sz w:val="20"/>
          <w:szCs w:val="20"/>
        </w:rPr>
        <w:t xml:space="preserve"> </w:t>
      </w:r>
      <w:r w:rsidRPr="00E0746F">
        <w:rPr>
          <w:color w:val="000000"/>
          <w:sz w:val="20"/>
          <w:szCs w:val="20"/>
        </w:rPr>
        <w:t>send a dog over a fence or out of sight into a wood where hazards may exist, but reasonable care should be taken to ensure the safety of dogs.</w:t>
      </w:r>
    </w:p>
    <w:p w14:paraId="288549C2" w14:textId="77777777" w:rsidR="00C16E46" w:rsidRPr="00505C28" w:rsidRDefault="00C16E46" w:rsidP="00C16E46">
      <w:pPr>
        <w:pBdr>
          <w:top w:val="nil"/>
          <w:left w:val="nil"/>
          <w:bottom w:val="nil"/>
          <w:right w:val="nil"/>
          <w:between w:val="nil"/>
        </w:pBdr>
        <w:spacing w:before="120" w:line="240" w:lineRule="auto"/>
        <w:ind w:leftChars="0" w:left="360" w:firstLineChars="0" w:firstLine="0"/>
        <w:rPr>
          <w:sz w:val="20"/>
          <w:szCs w:val="20"/>
        </w:rPr>
      </w:pPr>
      <w:r w:rsidRPr="00505C28">
        <w:rPr>
          <w:sz w:val="20"/>
          <w:szCs w:val="20"/>
        </w:rPr>
        <w:t>It may become clear that there is a hazard while the first dog is out working</w:t>
      </w:r>
      <w:r w:rsidR="00DC00D2" w:rsidRPr="00505C28">
        <w:rPr>
          <w:sz w:val="20"/>
          <w:szCs w:val="20"/>
        </w:rPr>
        <w:t xml:space="preserve"> on a retrieve</w:t>
      </w:r>
      <w:r w:rsidRPr="00505C28">
        <w:rPr>
          <w:sz w:val="20"/>
          <w:szCs w:val="20"/>
        </w:rPr>
        <w:t xml:space="preserve"> and that it is not safe to try a second dog.  In these circumstances it is acceptable </w:t>
      </w:r>
      <w:r w:rsidR="00F17A5C" w:rsidRPr="00505C28">
        <w:rPr>
          <w:sz w:val="20"/>
          <w:szCs w:val="20"/>
        </w:rPr>
        <w:t xml:space="preserve">to call up the first dog and </w:t>
      </w:r>
      <w:r w:rsidRPr="00505C28">
        <w:rPr>
          <w:sz w:val="20"/>
          <w:szCs w:val="20"/>
        </w:rPr>
        <w:t xml:space="preserve">not to try a second dog. </w:t>
      </w:r>
    </w:p>
    <w:p w14:paraId="1C6B6734" w14:textId="77777777" w:rsidR="009352C3" w:rsidRPr="00E0746F" w:rsidRDefault="009352C3">
      <w:pPr>
        <w:spacing w:before="120"/>
        <w:ind w:left="0" w:hanging="2"/>
        <w:rPr>
          <w:color w:val="008000"/>
          <w:sz w:val="20"/>
          <w:szCs w:val="20"/>
        </w:rPr>
      </w:pPr>
    </w:p>
    <w:p w14:paraId="5F62F38E" w14:textId="77777777" w:rsidR="009352C3" w:rsidRPr="001D569D" w:rsidRDefault="001C0B35" w:rsidP="00150A63">
      <w:pPr>
        <w:pStyle w:val="Heading4"/>
        <w:numPr>
          <w:ilvl w:val="0"/>
          <w:numId w:val="22"/>
        </w:numPr>
        <w:spacing w:before="120"/>
        <w:ind w:leftChars="0" w:firstLineChars="0"/>
        <w:rPr>
          <w:color w:val="006953"/>
          <w:sz w:val="22"/>
          <w:szCs w:val="22"/>
        </w:rPr>
      </w:pPr>
      <w:r w:rsidRPr="001D569D">
        <w:rPr>
          <w:b/>
          <w:i/>
          <w:color w:val="006953"/>
          <w:sz w:val="22"/>
          <w:szCs w:val="22"/>
        </w:rPr>
        <w:t>A higher standard of work is expected in Stakes which carry a qualification for the title of Field Trial Champion.</w:t>
      </w:r>
    </w:p>
    <w:p w14:paraId="72267B3B" w14:textId="77777777" w:rsidR="009352C3" w:rsidRPr="00E0746F" w:rsidRDefault="001C0B35" w:rsidP="00150A63">
      <w:pPr>
        <w:pBdr>
          <w:top w:val="nil"/>
          <w:left w:val="nil"/>
          <w:bottom w:val="nil"/>
          <w:right w:val="nil"/>
          <w:between w:val="nil"/>
        </w:pBdr>
        <w:spacing w:before="120" w:line="240" w:lineRule="auto"/>
        <w:ind w:leftChars="0" w:left="360" w:firstLineChars="0" w:firstLine="0"/>
        <w:rPr>
          <w:color w:val="000000"/>
          <w:sz w:val="20"/>
          <w:szCs w:val="20"/>
        </w:rPr>
      </w:pPr>
      <w:r w:rsidRPr="00E0746F">
        <w:rPr>
          <w:color w:val="000000"/>
          <w:sz w:val="20"/>
          <w:szCs w:val="20"/>
        </w:rPr>
        <w:t>As will seem obvious to most, the dogs in an Open Stake may be expected to perform to a higher standard than those in a Novice Stake and the Judges should judge accordingly. It is quite wrong to say that a dog, having won a Novice Stake is then an Open dog and should be expected to perform to Open standard before achieving a qualification.  The fact that novice dogs may often be capable of such work does not mean that it should be made a precondition.</w:t>
      </w:r>
      <w:r w:rsidRPr="00E0746F">
        <w:rPr>
          <w:color w:val="000000"/>
          <w:sz w:val="20"/>
          <w:szCs w:val="20"/>
        </w:rPr>
        <w:br/>
      </w:r>
    </w:p>
    <w:p w14:paraId="49526ECF" w14:textId="77777777" w:rsidR="009352C3" w:rsidRPr="001D569D" w:rsidRDefault="001C0B35" w:rsidP="00150A63">
      <w:pPr>
        <w:pStyle w:val="ListParagraph"/>
        <w:numPr>
          <w:ilvl w:val="0"/>
          <w:numId w:val="22"/>
        </w:numPr>
        <w:spacing w:before="120"/>
        <w:ind w:leftChars="0" w:firstLineChars="0"/>
        <w:rPr>
          <w:color w:val="006953"/>
          <w:szCs w:val="22"/>
        </w:rPr>
      </w:pPr>
      <w:r w:rsidRPr="001D569D">
        <w:rPr>
          <w:b/>
          <w:i/>
          <w:color w:val="006953"/>
          <w:szCs w:val="22"/>
        </w:rPr>
        <w:t xml:space="preserve">All Judges must be satisfied that the conditions at the Stake were such as to enable the dogs to be satisfactorily tested.  If there </w:t>
      </w:r>
      <w:r w:rsidR="008F25EC">
        <w:rPr>
          <w:b/>
          <w:i/>
          <w:color w:val="006953"/>
          <w:szCs w:val="22"/>
        </w:rPr>
        <w:t>was in</w:t>
      </w:r>
      <w:r w:rsidRPr="001D569D">
        <w:rPr>
          <w:b/>
          <w:i/>
          <w:color w:val="006953"/>
          <w:szCs w:val="22"/>
        </w:rPr>
        <w:t xml:space="preserve">sufficient game the </w:t>
      </w:r>
      <w:r w:rsidR="008F25EC">
        <w:rPr>
          <w:b/>
          <w:i/>
          <w:color w:val="006953"/>
          <w:szCs w:val="22"/>
        </w:rPr>
        <w:t>s</w:t>
      </w:r>
      <w:r w:rsidRPr="001D569D">
        <w:rPr>
          <w:b/>
          <w:i/>
          <w:color w:val="006953"/>
          <w:szCs w:val="22"/>
        </w:rPr>
        <w:t>take must be considered void</w:t>
      </w:r>
      <w:r w:rsidR="008F25EC">
        <w:rPr>
          <w:b/>
          <w:i/>
          <w:color w:val="006953"/>
          <w:szCs w:val="22"/>
        </w:rPr>
        <w:t xml:space="preserve"> and must be reported to The Kennel Club within 14 days.</w:t>
      </w:r>
    </w:p>
    <w:p w14:paraId="7A71D616" w14:textId="77777777" w:rsidR="009352C3" w:rsidRDefault="001C0B35" w:rsidP="00150A63">
      <w:pPr>
        <w:pBdr>
          <w:top w:val="nil"/>
          <w:left w:val="nil"/>
          <w:bottom w:val="nil"/>
          <w:right w:val="nil"/>
          <w:between w:val="nil"/>
        </w:pBdr>
        <w:spacing w:before="120" w:line="240" w:lineRule="auto"/>
        <w:ind w:leftChars="0" w:left="360" w:firstLineChars="0" w:firstLine="0"/>
        <w:rPr>
          <w:color w:val="000000"/>
          <w:sz w:val="20"/>
          <w:szCs w:val="20"/>
        </w:rPr>
      </w:pPr>
      <w:r w:rsidRPr="00E0746F">
        <w:rPr>
          <w:color w:val="000000"/>
          <w:sz w:val="20"/>
          <w:szCs w:val="20"/>
        </w:rPr>
        <w:t>Judges</w:t>
      </w:r>
      <w:r w:rsidR="008F25EC">
        <w:rPr>
          <w:color w:val="000000"/>
          <w:sz w:val="20"/>
          <w:szCs w:val="20"/>
        </w:rPr>
        <w:t xml:space="preserve"> must be satisfied that there was enough game to properly test the dogs and give every competitor as even a chance as possible.</w:t>
      </w:r>
    </w:p>
    <w:p w14:paraId="64AB8C8D" w14:textId="77777777" w:rsidR="00236F7C" w:rsidRDefault="00236F7C" w:rsidP="00150A63">
      <w:pPr>
        <w:pBdr>
          <w:top w:val="nil"/>
          <w:left w:val="nil"/>
          <w:bottom w:val="nil"/>
          <w:right w:val="nil"/>
          <w:between w:val="nil"/>
        </w:pBdr>
        <w:spacing w:before="120" w:line="240" w:lineRule="auto"/>
        <w:ind w:leftChars="0" w:left="360" w:firstLineChars="0" w:firstLine="0"/>
        <w:rPr>
          <w:color w:val="000000"/>
          <w:sz w:val="20"/>
          <w:szCs w:val="20"/>
        </w:rPr>
      </w:pPr>
    </w:p>
    <w:p w14:paraId="28657F16" w14:textId="77777777" w:rsidR="00236F7C" w:rsidRDefault="00236F7C" w:rsidP="00150A63">
      <w:pPr>
        <w:pBdr>
          <w:top w:val="nil"/>
          <w:left w:val="nil"/>
          <w:bottom w:val="nil"/>
          <w:right w:val="nil"/>
          <w:between w:val="nil"/>
        </w:pBdr>
        <w:spacing w:before="120" w:line="240" w:lineRule="auto"/>
        <w:ind w:leftChars="0" w:left="360" w:firstLineChars="0" w:firstLine="0"/>
        <w:rPr>
          <w:color w:val="008000"/>
          <w:sz w:val="20"/>
          <w:szCs w:val="20"/>
        </w:rPr>
      </w:pPr>
    </w:p>
    <w:p w14:paraId="1E4EA566" w14:textId="77777777" w:rsidR="002A4765" w:rsidRPr="00E0746F" w:rsidRDefault="002A4765" w:rsidP="00150A63">
      <w:pPr>
        <w:pBdr>
          <w:top w:val="nil"/>
          <w:left w:val="nil"/>
          <w:bottom w:val="nil"/>
          <w:right w:val="nil"/>
          <w:between w:val="nil"/>
        </w:pBdr>
        <w:spacing w:before="120" w:line="240" w:lineRule="auto"/>
        <w:ind w:leftChars="0" w:left="360" w:firstLineChars="0" w:firstLine="0"/>
        <w:rPr>
          <w:color w:val="008000"/>
          <w:sz w:val="20"/>
          <w:szCs w:val="20"/>
        </w:rPr>
      </w:pPr>
    </w:p>
    <w:p w14:paraId="7C2EF07E" w14:textId="77777777" w:rsidR="00B17B27" w:rsidRDefault="00B17B27">
      <w:pPr>
        <w:spacing w:before="120"/>
        <w:ind w:left="0" w:hanging="2"/>
        <w:rPr>
          <w:color w:val="008000"/>
          <w:sz w:val="24"/>
        </w:rPr>
      </w:pPr>
    </w:p>
    <w:p w14:paraId="2FCCFE32" w14:textId="2CF6E4AE" w:rsidR="009352C3" w:rsidRPr="001D569D" w:rsidRDefault="00A1286E" w:rsidP="00150A63">
      <w:pPr>
        <w:pStyle w:val="ListParagraph"/>
        <w:numPr>
          <w:ilvl w:val="0"/>
          <w:numId w:val="22"/>
        </w:numPr>
        <w:spacing w:before="120"/>
        <w:ind w:leftChars="0" w:firstLineChars="0"/>
        <w:rPr>
          <w:color w:val="006953"/>
          <w:szCs w:val="22"/>
        </w:rPr>
      </w:pPr>
      <w:r>
        <w:rPr>
          <w:b/>
          <w:i/>
          <w:noProof/>
          <w:color w:val="007E39"/>
          <w:szCs w:val="22"/>
          <w:lang w:eastAsia="en-GB"/>
        </w:rPr>
        <w:lastRenderedPageBreak/>
        <mc:AlternateContent>
          <mc:Choice Requires="wps">
            <w:drawing>
              <wp:anchor distT="0" distB="0" distL="114300" distR="114300" simplePos="0" relativeHeight="251670528" behindDoc="0" locked="0" layoutInCell="1" allowOverlap="1" wp14:anchorId="0862D086" wp14:editId="614847C9">
                <wp:simplePos x="0" y="0"/>
                <wp:positionH relativeFrom="rightMargin">
                  <wp:posOffset>-161925</wp:posOffset>
                </wp:positionH>
                <wp:positionV relativeFrom="paragraph">
                  <wp:posOffset>-332105</wp:posOffset>
                </wp:positionV>
                <wp:extent cx="678180" cy="274320"/>
                <wp:effectExtent l="0" t="0" r="0" b="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274320"/>
                        </a:xfrm>
                        <a:prstGeom prst="rect">
                          <a:avLst/>
                        </a:prstGeom>
                        <a:solidFill>
                          <a:sysClr val="window" lastClr="FFFFFF"/>
                        </a:solidFill>
                        <a:ln w="6350">
                          <a:noFill/>
                        </a:ln>
                      </wps:spPr>
                      <wps:txbx>
                        <w:txbxContent>
                          <w:p w14:paraId="6DACCB9B" w14:textId="77777777" w:rsidR="00D73CF1" w:rsidRPr="00C867A6" w:rsidRDefault="00D73CF1" w:rsidP="00BD44C6">
                            <w:pPr>
                              <w:ind w:left="1" w:hanging="3"/>
                              <w:rPr>
                                <w:color w:val="118D14"/>
                                <w:sz w:val="28"/>
                                <w:szCs w:val="28"/>
                              </w:rPr>
                            </w:pPr>
                            <w:r w:rsidRPr="00BD44C6">
                              <w:rPr>
                                <w:color w:val="007E39"/>
                                <w:sz w:val="28"/>
                                <w:szCs w:val="28"/>
                              </w:rPr>
                              <w:t>J(A)3</w:t>
                            </w:r>
                            <w:r w:rsidRPr="00C867A6">
                              <w:rPr>
                                <w:color w:val="118D14"/>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2D086" id="Text Box 21" o:spid="_x0000_s1032" type="#_x0000_t202" style="position:absolute;left:0;text-align:left;margin-left:-12.75pt;margin-top:-26.15pt;width:53.4pt;height:21.6pt;z-index:2516705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" fillcolor="window" stroked="f" strokeweight=".5pt">
                <v:textbox>
                  <w:txbxContent>
                    <w:p w14:paraId="6DACCB9B" w14:textId="77777777" w:rsidR="00D73CF1" w:rsidRPr="00C867A6" w:rsidRDefault="00D73CF1" w:rsidP="00BD44C6">
                      <w:pPr>
                        <w:ind w:left="1" w:hanging="3"/>
                        <w:rPr>
                          <w:color w:val="118D14"/>
                          <w:sz w:val="28"/>
                          <w:szCs w:val="28"/>
                        </w:rPr>
                      </w:pPr>
                      <w:r w:rsidRPr="00BD44C6">
                        <w:rPr>
                          <w:color w:val="007E39"/>
                          <w:sz w:val="28"/>
                          <w:szCs w:val="28"/>
                        </w:rPr>
                        <w:t>J(A)3</w:t>
                      </w:r>
                      <w:r w:rsidRPr="00C867A6">
                        <w:rPr>
                          <w:color w:val="118D14"/>
                          <w:sz w:val="28"/>
                          <w:szCs w:val="28"/>
                        </w:rPr>
                        <w:t>.</w:t>
                      </w:r>
                    </w:p>
                  </w:txbxContent>
                </v:textbox>
                <w10:wrap anchorx="margin"/>
              </v:shape>
            </w:pict>
          </mc:Fallback>
        </mc:AlternateContent>
      </w:r>
      <w:r w:rsidR="00150A63" w:rsidRPr="001D569D">
        <w:rPr>
          <w:b/>
          <w:i/>
          <w:color w:val="006953"/>
          <w:szCs w:val="22"/>
        </w:rPr>
        <w:t>I</w:t>
      </w:r>
      <w:r w:rsidR="001C0B35" w:rsidRPr="001D569D">
        <w:rPr>
          <w:b/>
          <w:i/>
          <w:color w:val="006953"/>
          <w:szCs w:val="22"/>
        </w:rPr>
        <w:t xml:space="preserve">t is the duty of the Judges to give dogs every opportunity to work well by seeing that conditions are, as far as possible, in their favour. In all Trials the work of the dog is much affected by the way the handler behaves. Noisy handling, however occasioned, is a major fault. A good handler will appear to do little but watch his dog while maintaining at all times perfect control over it.  </w:t>
      </w:r>
    </w:p>
    <w:p w14:paraId="664097B5" w14:textId="271EA2E4" w:rsidR="009352C3" w:rsidRPr="00E0746F" w:rsidRDefault="001C0B35" w:rsidP="00150A63">
      <w:pPr>
        <w:pBdr>
          <w:top w:val="nil"/>
          <w:left w:val="nil"/>
          <w:bottom w:val="nil"/>
          <w:right w:val="nil"/>
          <w:between w:val="nil"/>
        </w:pBdr>
        <w:spacing w:before="120" w:line="240" w:lineRule="auto"/>
        <w:ind w:leftChars="0" w:left="360" w:firstLineChars="0" w:firstLine="0"/>
        <w:rPr>
          <w:color w:val="000000"/>
          <w:sz w:val="20"/>
          <w:szCs w:val="20"/>
        </w:rPr>
      </w:pPr>
      <w:r w:rsidRPr="00E0746F">
        <w:rPr>
          <w:color w:val="000000"/>
          <w:sz w:val="20"/>
          <w:szCs w:val="20"/>
        </w:rPr>
        <w:t xml:space="preserve">In the course of the Trial Judges have an obligation to see that every dog is, so far as possible, given a fair chance to show what it can do.  Of course, unlike Working Tests where every retrieve is largely identical for every dog, the dogs will hardly ever get identical retrieves, </w:t>
      </w:r>
      <w:proofErr w:type="gramStart"/>
      <w:r w:rsidRPr="00E0746F">
        <w:rPr>
          <w:color w:val="000000"/>
          <w:sz w:val="20"/>
          <w:szCs w:val="20"/>
        </w:rPr>
        <w:t>but,</w:t>
      </w:r>
      <w:proofErr w:type="gramEnd"/>
      <w:r w:rsidRPr="00E0746F">
        <w:rPr>
          <w:color w:val="000000"/>
          <w:sz w:val="20"/>
          <w:szCs w:val="20"/>
        </w:rPr>
        <w:t xml:space="preserve"> the Judges should endeavour, as far as that is possible to give every dog a fair chance to show what it can do and impress the Judges by its performance.</w:t>
      </w:r>
    </w:p>
    <w:p w14:paraId="5708E8E6" w14:textId="77777777" w:rsidR="009352C3" w:rsidRPr="00150A63" w:rsidRDefault="001C0B35">
      <w:pPr>
        <w:pBdr>
          <w:top w:val="nil"/>
          <w:left w:val="nil"/>
          <w:bottom w:val="nil"/>
          <w:right w:val="nil"/>
          <w:between w:val="nil"/>
        </w:pBdr>
        <w:spacing w:before="120" w:line="240" w:lineRule="auto"/>
        <w:ind w:left="0" w:hanging="2"/>
        <w:rPr>
          <w:color w:val="000000"/>
          <w:sz w:val="24"/>
        </w:rPr>
      </w:pPr>
      <w:r w:rsidRPr="00150A63">
        <w:rPr>
          <w:color w:val="000000"/>
          <w:sz w:val="24"/>
        </w:rPr>
        <w:t xml:space="preserve">  </w:t>
      </w:r>
    </w:p>
    <w:p w14:paraId="0BDB99D9" w14:textId="77777777" w:rsidR="009352C3" w:rsidRPr="001D569D" w:rsidRDefault="001C0B35" w:rsidP="00B90CC2">
      <w:pPr>
        <w:pStyle w:val="ListParagraph"/>
        <w:numPr>
          <w:ilvl w:val="0"/>
          <w:numId w:val="22"/>
        </w:numPr>
        <w:spacing w:before="120"/>
        <w:ind w:leftChars="0" w:firstLineChars="0"/>
        <w:rPr>
          <w:color w:val="006953"/>
          <w:szCs w:val="22"/>
        </w:rPr>
      </w:pPr>
      <w:r w:rsidRPr="001D569D">
        <w:rPr>
          <w:b/>
          <w:i/>
          <w:color w:val="006953"/>
          <w:szCs w:val="22"/>
        </w:rPr>
        <w:t xml:space="preserve">Judges should keep their opinions strictly to themselves and act on what happens on the day or days of the Trial at which they are judging, forgetting past performance. </w:t>
      </w:r>
    </w:p>
    <w:p w14:paraId="02A9C897" w14:textId="613F466E" w:rsidR="009352C3" w:rsidRPr="00E0746F" w:rsidRDefault="00150A63" w:rsidP="00B90CC2">
      <w:pPr>
        <w:pBdr>
          <w:top w:val="nil"/>
          <w:left w:val="nil"/>
          <w:bottom w:val="nil"/>
          <w:right w:val="nil"/>
          <w:between w:val="nil"/>
        </w:pBdr>
        <w:tabs>
          <w:tab w:val="left" w:pos="360"/>
          <w:tab w:val="left" w:pos="1134"/>
        </w:tabs>
        <w:spacing w:before="120" w:line="240" w:lineRule="auto"/>
        <w:ind w:leftChars="0" w:left="360" w:hangingChars="150" w:hanging="360"/>
        <w:rPr>
          <w:color w:val="000000"/>
          <w:sz w:val="20"/>
          <w:szCs w:val="20"/>
        </w:rPr>
      </w:pPr>
      <w:r>
        <w:rPr>
          <w:color w:val="000000"/>
          <w:sz w:val="24"/>
        </w:rPr>
        <w:tab/>
      </w:r>
      <w:r w:rsidR="001C0B35" w:rsidRPr="00E0746F">
        <w:rPr>
          <w:color w:val="000000"/>
          <w:sz w:val="20"/>
          <w:szCs w:val="20"/>
        </w:rPr>
        <w:t>This small regulation covers a multitude of sins!  Judges must not judge a dog on the basis of the dog’s history (which of course may be well known to them), but must judge the dog on the day.  They must keep their own counsel and should not discuss any dog’s performance with anyone other than its handler or owner</w:t>
      </w:r>
      <w:r w:rsidR="00FD4E9D">
        <w:rPr>
          <w:color w:val="000000"/>
          <w:sz w:val="20"/>
          <w:szCs w:val="20"/>
        </w:rPr>
        <w:t xml:space="preserve"> (and co-judges)</w:t>
      </w:r>
      <w:r w:rsidR="001C0B35" w:rsidRPr="00E0746F">
        <w:rPr>
          <w:color w:val="000000"/>
          <w:sz w:val="20"/>
          <w:szCs w:val="20"/>
        </w:rPr>
        <w:t>.  Judges should be prepared, if asked to discuss with a handler or owner the reasons for their assessment of a dog’s performance, but this should be done discretely and should only involve the individual dog concerned and not the performance of other dogs in the Stake.</w:t>
      </w:r>
    </w:p>
    <w:p w14:paraId="46810985" w14:textId="77777777" w:rsidR="009352C3" w:rsidRPr="00150A63" w:rsidRDefault="009352C3">
      <w:pPr>
        <w:spacing w:before="120"/>
        <w:ind w:left="0" w:hanging="2"/>
        <w:rPr>
          <w:color w:val="008000"/>
          <w:sz w:val="24"/>
        </w:rPr>
      </w:pPr>
    </w:p>
    <w:p w14:paraId="5F5703CA" w14:textId="19E2993B" w:rsidR="009352C3" w:rsidRPr="001D569D" w:rsidRDefault="001C0B35" w:rsidP="00B90CC2">
      <w:pPr>
        <w:pStyle w:val="ListParagraph"/>
        <w:numPr>
          <w:ilvl w:val="0"/>
          <w:numId w:val="22"/>
        </w:numPr>
        <w:spacing w:before="120"/>
        <w:ind w:leftChars="0" w:firstLineChars="0"/>
        <w:rPr>
          <w:color w:val="006953"/>
          <w:szCs w:val="22"/>
        </w:rPr>
      </w:pPr>
      <w:r w:rsidRPr="001D569D">
        <w:rPr>
          <w:b/>
          <w:i/>
          <w:color w:val="006953"/>
          <w:szCs w:val="22"/>
        </w:rPr>
        <w:t xml:space="preserve">At the end of each retrieve or run, Judges are advised to place each dog in a category such as A or B (+ or –) according to the work done.  Such gradings may, quite properly, be supplemented on occasion by additional notation for reference purposes when Judges are going through their books.  It is, however, imperative to appreciate that gradings </w:t>
      </w:r>
      <w:r w:rsidR="00B21169">
        <w:rPr>
          <w:b/>
          <w:i/>
          <w:color w:val="006953"/>
          <w:szCs w:val="22"/>
        </w:rPr>
        <w:t>should</w:t>
      </w:r>
      <w:r w:rsidR="00B21169" w:rsidRPr="001D569D">
        <w:rPr>
          <w:b/>
          <w:i/>
          <w:color w:val="006953"/>
          <w:szCs w:val="22"/>
        </w:rPr>
        <w:t xml:space="preserve"> </w:t>
      </w:r>
      <w:r w:rsidRPr="001D569D">
        <w:rPr>
          <w:b/>
          <w:i/>
          <w:color w:val="006953"/>
          <w:szCs w:val="22"/>
        </w:rPr>
        <w:t>never be retrospectively adjusted</w:t>
      </w:r>
      <w:r w:rsidR="00B21169">
        <w:rPr>
          <w:b/>
          <w:i/>
          <w:color w:val="006953"/>
          <w:szCs w:val="22"/>
        </w:rPr>
        <w:t xml:space="preserve"> once agreed with all judges and written in the grid</w:t>
      </w:r>
      <w:r w:rsidRPr="001D569D">
        <w:rPr>
          <w:b/>
          <w:i/>
          <w:color w:val="006953"/>
          <w:szCs w:val="22"/>
        </w:rPr>
        <w:t>.  Neither should there ever be any attempt to sum sequences of grades to produce a single letter grading of a dog.  When all dogs have been seen by a Judge, or Judges, they will wish to confer to determine which dogs they wish to discard or retain; it is vitally important for Judges to make short notes of each dog’s work.  Judges should never expect to be able to trust to memory.</w:t>
      </w:r>
    </w:p>
    <w:p w14:paraId="28395060" w14:textId="4290F3DD" w:rsidR="009352C3" w:rsidRPr="00BD44C6" w:rsidRDefault="001C0B35" w:rsidP="00B90CC2">
      <w:pPr>
        <w:spacing w:before="120"/>
        <w:ind w:leftChars="0" w:left="360" w:firstLineChars="0" w:firstLine="0"/>
        <w:rPr>
          <w:sz w:val="20"/>
          <w:szCs w:val="20"/>
        </w:rPr>
      </w:pPr>
      <w:bookmarkStart w:id="1" w:name="_Hlk191638554"/>
      <w:r w:rsidRPr="00BD44C6">
        <w:rPr>
          <w:sz w:val="20"/>
          <w:szCs w:val="20"/>
        </w:rPr>
        <w:t xml:space="preserve">Judges must adopt a judging system which is comprehensible to and comparable with their co-Judges so that there is consistency of marking over the Trial.  </w:t>
      </w:r>
      <w:bookmarkEnd w:id="1"/>
      <w:r w:rsidRPr="00BD44C6">
        <w:rPr>
          <w:sz w:val="20"/>
          <w:szCs w:val="20"/>
        </w:rPr>
        <w:t>All Judges will have their own personal scoring system to remind them of the differences between retrieves, and should come to a consensus view with their co-Judges.  It is helpful in this respect for judges to get together with their co-Judge where judging in pairs to settle upon an agreed grading for any work where the grading is not necessarily obvious, as soon as is conveniently possible so that when they get together with the other two Judges they will not have two different assessments of the same retrieve.</w:t>
      </w:r>
    </w:p>
    <w:p w14:paraId="39CD2D3F" w14:textId="77777777" w:rsidR="009352C3" w:rsidRDefault="00B90CC2" w:rsidP="00B90CC2">
      <w:pPr>
        <w:pBdr>
          <w:top w:val="nil"/>
          <w:left w:val="nil"/>
          <w:bottom w:val="nil"/>
          <w:right w:val="nil"/>
          <w:between w:val="nil"/>
        </w:pBdr>
        <w:tabs>
          <w:tab w:val="left" w:pos="709"/>
          <w:tab w:val="left" w:pos="1134"/>
        </w:tabs>
        <w:spacing w:before="120" w:line="240" w:lineRule="auto"/>
        <w:ind w:leftChars="162" w:left="358" w:hanging="2"/>
        <w:rPr>
          <w:color w:val="000000"/>
          <w:sz w:val="20"/>
          <w:szCs w:val="20"/>
        </w:rPr>
      </w:pPr>
      <w:r w:rsidRPr="00BD44C6">
        <w:rPr>
          <w:color w:val="000000"/>
          <w:sz w:val="20"/>
          <w:szCs w:val="20"/>
        </w:rPr>
        <w:tab/>
      </w:r>
      <w:r w:rsidR="001C0B35" w:rsidRPr="00BD44C6">
        <w:rPr>
          <w:color w:val="000000"/>
          <w:sz w:val="20"/>
          <w:szCs w:val="20"/>
        </w:rPr>
        <w:t xml:space="preserve">Once a dog has had a ‘A-’, that poor work cannot be expunged from the record of that Trial, and subsequent top class work for which the dog may be awarded an’ A+’ cannot be averaged out to make the dog a clean ‘A’ dog.  Consequently, a dog with 8 ‘A’ retrieves will be placed ahead of a dog with 6 ‘A’ retrieves, one ‘A+’ and a ‘A-’.  </w:t>
      </w:r>
    </w:p>
    <w:p w14:paraId="56D09708" w14:textId="77777777" w:rsidR="006636BD" w:rsidRDefault="006636BD" w:rsidP="00B90CC2">
      <w:pPr>
        <w:pBdr>
          <w:top w:val="nil"/>
          <w:left w:val="nil"/>
          <w:bottom w:val="nil"/>
          <w:right w:val="nil"/>
          <w:between w:val="nil"/>
        </w:pBdr>
        <w:tabs>
          <w:tab w:val="left" w:pos="709"/>
          <w:tab w:val="left" w:pos="1134"/>
        </w:tabs>
        <w:spacing w:before="120" w:line="240" w:lineRule="auto"/>
        <w:ind w:leftChars="162" w:left="358" w:hanging="2"/>
        <w:rPr>
          <w:color w:val="000000"/>
          <w:sz w:val="20"/>
          <w:szCs w:val="20"/>
        </w:rPr>
      </w:pPr>
    </w:p>
    <w:p w14:paraId="3C669764" w14:textId="77777777" w:rsidR="00776F93" w:rsidRDefault="00776F93" w:rsidP="00220A36">
      <w:pPr>
        <w:pBdr>
          <w:top w:val="nil"/>
          <w:left w:val="nil"/>
          <w:bottom w:val="nil"/>
          <w:right w:val="nil"/>
          <w:between w:val="nil"/>
        </w:pBdr>
        <w:tabs>
          <w:tab w:val="left" w:pos="709"/>
          <w:tab w:val="left" w:pos="1134"/>
        </w:tabs>
        <w:spacing w:before="120" w:line="240" w:lineRule="auto"/>
        <w:ind w:leftChars="162" w:left="358" w:hanging="2"/>
        <w:rPr>
          <w:color w:val="000000"/>
          <w:sz w:val="20"/>
          <w:szCs w:val="20"/>
        </w:rPr>
      </w:pPr>
      <w:bookmarkStart w:id="2" w:name="_Hlk66270293"/>
    </w:p>
    <w:p w14:paraId="6A2A7905" w14:textId="77777777" w:rsidR="00AF380D" w:rsidRDefault="00AF380D" w:rsidP="00220A36">
      <w:pPr>
        <w:pBdr>
          <w:top w:val="nil"/>
          <w:left w:val="nil"/>
          <w:bottom w:val="nil"/>
          <w:right w:val="nil"/>
          <w:between w:val="nil"/>
        </w:pBdr>
        <w:tabs>
          <w:tab w:val="left" w:pos="709"/>
          <w:tab w:val="left" w:pos="1134"/>
        </w:tabs>
        <w:spacing w:before="120" w:line="240" w:lineRule="auto"/>
        <w:ind w:leftChars="162" w:left="358" w:hanging="2"/>
        <w:rPr>
          <w:color w:val="000000"/>
          <w:sz w:val="20"/>
          <w:szCs w:val="20"/>
        </w:rPr>
      </w:pPr>
    </w:p>
    <w:p w14:paraId="4CC08D6C" w14:textId="4028535B" w:rsidR="00776F93" w:rsidRDefault="00776F93" w:rsidP="00220A36">
      <w:pPr>
        <w:pBdr>
          <w:top w:val="nil"/>
          <w:left w:val="nil"/>
          <w:bottom w:val="nil"/>
          <w:right w:val="nil"/>
          <w:between w:val="nil"/>
        </w:pBdr>
        <w:tabs>
          <w:tab w:val="left" w:pos="709"/>
          <w:tab w:val="left" w:pos="1134"/>
        </w:tabs>
        <w:spacing w:before="120" w:line="240" w:lineRule="auto"/>
        <w:ind w:leftChars="162" w:left="358" w:hanging="2"/>
        <w:rPr>
          <w:color w:val="000000"/>
          <w:sz w:val="20"/>
          <w:szCs w:val="20"/>
        </w:rPr>
      </w:pPr>
    </w:p>
    <w:p w14:paraId="0F4D9079" w14:textId="192231A0" w:rsidR="00220A36" w:rsidRPr="00220A36" w:rsidRDefault="00451BCD" w:rsidP="00184FC3">
      <w:pPr>
        <w:pBdr>
          <w:top w:val="nil"/>
          <w:left w:val="nil"/>
          <w:bottom w:val="nil"/>
          <w:right w:val="nil"/>
          <w:between w:val="nil"/>
        </w:pBdr>
        <w:tabs>
          <w:tab w:val="left" w:pos="709"/>
          <w:tab w:val="left" w:pos="1134"/>
        </w:tabs>
        <w:spacing w:before="120" w:line="240" w:lineRule="auto"/>
        <w:ind w:leftChars="162" w:left="358" w:hanging="2"/>
        <w:rPr>
          <w:color w:val="000000"/>
          <w:sz w:val="20"/>
          <w:szCs w:val="20"/>
        </w:rPr>
      </w:pPr>
      <w:r>
        <w:rPr>
          <w:b/>
          <w:i/>
          <w:noProof/>
          <w:color w:val="007E39"/>
          <w:szCs w:val="22"/>
          <w:lang w:eastAsia="en-GB"/>
        </w:rPr>
        <w:lastRenderedPageBreak/>
        <mc:AlternateContent>
          <mc:Choice Requires="wps">
            <w:drawing>
              <wp:anchor distT="0" distB="0" distL="114300" distR="114300" simplePos="0" relativeHeight="251724800" behindDoc="0" locked="0" layoutInCell="1" allowOverlap="1" wp14:anchorId="38883AC7" wp14:editId="4EBE1CDE">
                <wp:simplePos x="0" y="0"/>
                <wp:positionH relativeFrom="rightMargin">
                  <wp:posOffset>-87630</wp:posOffset>
                </wp:positionH>
                <wp:positionV relativeFrom="paragraph">
                  <wp:posOffset>-379095</wp:posOffset>
                </wp:positionV>
                <wp:extent cx="678180" cy="274320"/>
                <wp:effectExtent l="0" t="0" r="0" b="0"/>
                <wp:wrapNone/>
                <wp:docPr id="199320666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274320"/>
                        </a:xfrm>
                        <a:prstGeom prst="rect">
                          <a:avLst/>
                        </a:prstGeom>
                        <a:solidFill>
                          <a:sysClr val="window" lastClr="FFFFFF"/>
                        </a:solidFill>
                        <a:ln w="6350">
                          <a:noFill/>
                        </a:ln>
                      </wps:spPr>
                      <wps:txbx>
                        <w:txbxContent>
                          <w:p w14:paraId="131390C7" w14:textId="77777777" w:rsidR="00451BCD" w:rsidRPr="00C867A6" w:rsidRDefault="00451BCD" w:rsidP="00451BCD">
                            <w:pPr>
                              <w:ind w:left="1" w:hanging="3"/>
                              <w:rPr>
                                <w:color w:val="118D14"/>
                                <w:sz w:val="28"/>
                                <w:szCs w:val="28"/>
                              </w:rPr>
                            </w:pPr>
                            <w:r w:rsidRPr="00BD44C6">
                              <w:rPr>
                                <w:color w:val="007E39"/>
                                <w:sz w:val="28"/>
                                <w:szCs w:val="28"/>
                              </w:rPr>
                              <w:t>J(A)3</w:t>
                            </w:r>
                            <w:r w:rsidRPr="00C867A6">
                              <w:rPr>
                                <w:color w:val="118D14"/>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83AC7" id="_x0000_s1033" type="#_x0000_t202" style="position:absolute;left:0;text-align:left;margin-left:-6.9pt;margin-top:-29.85pt;width:53.4pt;height:21.6pt;z-index:2517248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" fillcolor="window" stroked="f" strokeweight=".5pt">
                <v:textbox>
                  <w:txbxContent>
                    <w:p w14:paraId="131390C7" w14:textId="77777777" w:rsidR="00451BCD" w:rsidRPr="00C867A6" w:rsidRDefault="00451BCD" w:rsidP="00451BCD">
                      <w:pPr>
                        <w:ind w:left="1" w:hanging="3"/>
                        <w:rPr>
                          <w:color w:val="118D14"/>
                          <w:sz w:val="28"/>
                          <w:szCs w:val="28"/>
                        </w:rPr>
                      </w:pPr>
                      <w:r w:rsidRPr="00BD44C6">
                        <w:rPr>
                          <w:color w:val="007E39"/>
                          <w:sz w:val="28"/>
                          <w:szCs w:val="28"/>
                        </w:rPr>
                        <w:t>J(A)3</w:t>
                      </w:r>
                      <w:r w:rsidRPr="00C867A6">
                        <w:rPr>
                          <w:color w:val="118D14"/>
                          <w:sz w:val="28"/>
                          <w:szCs w:val="28"/>
                        </w:rPr>
                        <w:t>.</w:t>
                      </w:r>
                    </w:p>
                  </w:txbxContent>
                </v:textbox>
                <w10:wrap anchorx="margin"/>
              </v:shape>
            </w:pict>
          </mc:Fallback>
        </mc:AlternateContent>
      </w:r>
      <w:r w:rsidR="00184FC3" w:rsidRPr="00184FC3">
        <w:rPr>
          <w:color w:val="000000"/>
          <w:sz w:val="20"/>
          <w:szCs w:val="20"/>
        </w:rPr>
        <w:t xml:space="preserve">Occasionally the judges at the other end of the line have a better view of </w:t>
      </w:r>
      <w:r w:rsidR="006B356D">
        <w:rPr>
          <w:color w:val="000000"/>
          <w:sz w:val="20"/>
          <w:szCs w:val="20"/>
        </w:rPr>
        <w:t>a</w:t>
      </w:r>
      <w:r w:rsidR="006B356D" w:rsidRPr="00184FC3">
        <w:rPr>
          <w:color w:val="000000"/>
          <w:sz w:val="20"/>
          <w:szCs w:val="20"/>
        </w:rPr>
        <w:t xml:space="preserve"> dog</w:t>
      </w:r>
      <w:r w:rsidR="006B356D">
        <w:rPr>
          <w:color w:val="000000"/>
          <w:sz w:val="20"/>
          <w:szCs w:val="20"/>
        </w:rPr>
        <w:t>’</w:t>
      </w:r>
      <w:r w:rsidR="006B356D" w:rsidRPr="00184FC3">
        <w:rPr>
          <w:color w:val="000000"/>
          <w:sz w:val="20"/>
          <w:szCs w:val="20"/>
        </w:rPr>
        <w:t>s</w:t>
      </w:r>
      <w:r w:rsidR="00184FC3" w:rsidRPr="00184FC3">
        <w:rPr>
          <w:color w:val="000000"/>
          <w:sz w:val="20"/>
          <w:szCs w:val="20"/>
        </w:rPr>
        <w:t xml:space="preserve"> work than the sending judges.  It is important for these co-judges to watch all the dogs work, where possible, and if they see a dog commit an eliminating or major fault, they must report back to the sending judges as soon as they are able.  Notes must also be made for excellent dog work (e.g.</w:t>
      </w:r>
      <w:r w:rsidR="00184FC3">
        <w:rPr>
          <w:color w:val="000000"/>
          <w:sz w:val="20"/>
          <w:szCs w:val="20"/>
        </w:rPr>
        <w:t xml:space="preserve"> </w:t>
      </w:r>
      <w:r w:rsidR="00184FC3" w:rsidRPr="00184FC3">
        <w:rPr>
          <w:color w:val="000000"/>
          <w:sz w:val="20"/>
          <w:szCs w:val="20"/>
        </w:rPr>
        <w:t>taking a line on a runner, ignoring live game, etc) and should be mentioned when the judges bring their books together if it is not possible to pass on at the time.</w:t>
      </w:r>
      <w:r w:rsidR="00220A36" w:rsidRPr="00220A36">
        <w:rPr>
          <w:color w:val="000000"/>
          <w:sz w:val="20"/>
          <w:szCs w:val="20"/>
        </w:rPr>
        <w:t xml:space="preserve"> There are also occasions when game may be found when the line moves forward, resulting in dogs which were previously tried being eliminated.  </w:t>
      </w:r>
      <w:r w:rsidR="00580CA4">
        <w:rPr>
          <w:color w:val="000000"/>
          <w:sz w:val="20"/>
          <w:szCs w:val="20"/>
        </w:rPr>
        <w:t>G</w:t>
      </w:r>
      <w:r w:rsidR="008B5626">
        <w:rPr>
          <w:color w:val="000000"/>
          <w:sz w:val="20"/>
          <w:szCs w:val="20"/>
        </w:rPr>
        <w:t xml:space="preserve">radings should never be retrospectively adjusted once </w:t>
      </w:r>
      <w:r w:rsidR="00580CA4">
        <w:rPr>
          <w:color w:val="000000"/>
          <w:sz w:val="20"/>
          <w:szCs w:val="20"/>
        </w:rPr>
        <w:t xml:space="preserve">agreed with ALL the judges and </w:t>
      </w:r>
      <w:r w:rsidR="008B5626">
        <w:rPr>
          <w:color w:val="000000"/>
          <w:sz w:val="20"/>
          <w:szCs w:val="20"/>
        </w:rPr>
        <w:t xml:space="preserve">written in the </w:t>
      </w:r>
      <w:r w:rsidR="00580CA4">
        <w:rPr>
          <w:color w:val="000000"/>
          <w:sz w:val="20"/>
          <w:szCs w:val="20"/>
        </w:rPr>
        <w:t>grid.</w:t>
      </w:r>
    </w:p>
    <w:p w14:paraId="2DAC297B" w14:textId="4F41A7C0" w:rsidR="00220A36" w:rsidRPr="00220A36" w:rsidRDefault="001C0B35" w:rsidP="00220A36">
      <w:pPr>
        <w:pBdr>
          <w:top w:val="nil"/>
          <w:left w:val="nil"/>
          <w:bottom w:val="nil"/>
          <w:right w:val="nil"/>
          <w:between w:val="nil"/>
        </w:pBdr>
        <w:tabs>
          <w:tab w:val="left" w:pos="709"/>
          <w:tab w:val="left" w:pos="1134"/>
        </w:tabs>
        <w:spacing w:before="120" w:line="240" w:lineRule="auto"/>
        <w:ind w:leftChars="0" w:left="356" w:firstLineChars="1" w:firstLine="2"/>
        <w:rPr>
          <w:color w:val="000000"/>
          <w:sz w:val="20"/>
          <w:szCs w:val="20"/>
        </w:rPr>
      </w:pPr>
      <w:r w:rsidRPr="00BD44C6">
        <w:rPr>
          <w:color w:val="000000"/>
          <w:sz w:val="20"/>
          <w:szCs w:val="20"/>
        </w:rPr>
        <w:t>It is of the utmost importance to make short meaningful notes about each retrieve as, over the course of a 24 dog Stake it is possible that Judges will witness in excess of 100 retrieves, not only made by the dogs under them but by the dogs under the other Judges, and when the Judges get together at the end to discuss placings it is important to be able to justify a mark by being able to describe the work in detail and memory will let you down</w:t>
      </w:r>
      <w:bookmarkStart w:id="3" w:name="_Hlk66268065"/>
      <w:r w:rsidR="00220A36">
        <w:rPr>
          <w:color w:val="000000"/>
          <w:sz w:val="20"/>
          <w:szCs w:val="20"/>
        </w:rPr>
        <w:t xml:space="preserve">.  </w:t>
      </w:r>
      <w:r w:rsidR="00220A36" w:rsidRPr="00C1540E">
        <w:rPr>
          <w:color w:val="000000"/>
          <w:sz w:val="20"/>
          <w:szCs w:val="20"/>
        </w:rPr>
        <w:t>Comments on ‘dry runs’ are also important and may prove invaluable when deciding the final placing of dogs in the awards.</w:t>
      </w:r>
    </w:p>
    <w:bookmarkEnd w:id="3"/>
    <w:p w14:paraId="40C01E03" w14:textId="77777777" w:rsidR="009352C3" w:rsidRPr="00BD44C6" w:rsidRDefault="00B90CC2" w:rsidP="00B90CC2">
      <w:pPr>
        <w:pBdr>
          <w:top w:val="nil"/>
          <w:left w:val="nil"/>
          <w:bottom w:val="nil"/>
          <w:right w:val="nil"/>
          <w:between w:val="nil"/>
        </w:pBdr>
        <w:tabs>
          <w:tab w:val="left" w:pos="709"/>
          <w:tab w:val="left" w:pos="1134"/>
        </w:tabs>
        <w:spacing w:before="120" w:line="240" w:lineRule="auto"/>
        <w:ind w:left="298" w:hangingChars="150" w:hanging="300"/>
        <w:rPr>
          <w:color w:val="000000"/>
          <w:sz w:val="20"/>
          <w:szCs w:val="20"/>
        </w:rPr>
      </w:pPr>
      <w:r w:rsidRPr="00BD44C6">
        <w:rPr>
          <w:color w:val="000000"/>
          <w:sz w:val="20"/>
          <w:szCs w:val="20"/>
        </w:rPr>
        <w:tab/>
      </w:r>
      <w:r w:rsidR="001C0B35" w:rsidRPr="00BD44C6">
        <w:rPr>
          <w:color w:val="000000"/>
          <w:sz w:val="20"/>
          <w:szCs w:val="20"/>
        </w:rPr>
        <w:t xml:space="preserve">It is important to remember when judging that natural game finding to be of the first importance and dogs showing game finding ability and initiative to be placed above those that have to be handled (as discussed above Reg J(A) 3.a. &amp; J(A)4.g)  </w:t>
      </w:r>
    </w:p>
    <w:bookmarkEnd w:id="2"/>
    <w:p w14:paraId="254C3A20" w14:textId="77777777" w:rsidR="009352C3" w:rsidRPr="00150A63" w:rsidRDefault="009352C3">
      <w:pPr>
        <w:spacing w:before="120"/>
        <w:ind w:left="0" w:hanging="2"/>
        <w:rPr>
          <w:color w:val="008000"/>
          <w:sz w:val="24"/>
        </w:rPr>
      </w:pPr>
    </w:p>
    <w:p w14:paraId="785E99B7" w14:textId="77777777" w:rsidR="009352C3" w:rsidRPr="001D569D" w:rsidRDefault="001C0B35" w:rsidP="00B90CC2">
      <w:pPr>
        <w:pStyle w:val="ListParagraph"/>
        <w:numPr>
          <w:ilvl w:val="0"/>
          <w:numId w:val="22"/>
        </w:numPr>
        <w:spacing w:before="120"/>
        <w:ind w:leftChars="0" w:firstLineChars="0"/>
        <w:rPr>
          <w:color w:val="006953"/>
          <w:szCs w:val="22"/>
        </w:rPr>
      </w:pPr>
      <w:r w:rsidRPr="001D569D">
        <w:rPr>
          <w:b/>
          <w:i/>
          <w:color w:val="006953"/>
          <w:szCs w:val="22"/>
        </w:rPr>
        <w:t xml:space="preserve">Judges on the A Panel and the B Panel </w:t>
      </w:r>
      <w:r w:rsidR="008F25EC">
        <w:rPr>
          <w:b/>
          <w:i/>
          <w:color w:val="006953"/>
          <w:szCs w:val="22"/>
        </w:rPr>
        <w:t xml:space="preserve">must submit assessments of </w:t>
      </w:r>
      <w:r w:rsidRPr="001D569D">
        <w:rPr>
          <w:b/>
          <w:i/>
          <w:color w:val="006953"/>
          <w:szCs w:val="22"/>
        </w:rPr>
        <w:t>B Panel or non-panel Judges, as appropriate, with whom they officiate.</w:t>
      </w:r>
      <w:r w:rsidR="008F25EC">
        <w:rPr>
          <w:b/>
          <w:i/>
          <w:color w:val="006953"/>
          <w:szCs w:val="22"/>
        </w:rPr>
        <w:t xml:space="preserve">  </w:t>
      </w:r>
      <w:bookmarkStart w:id="4" w:name="_Hlk168679880"/>
      <w:r w:rsidR="008F25EC">
        <w:rPr>
          <w:b/>
          <w:i/>
          <w:color w:val="006953"/>
          <w:szCs w:val="22"/>
        </w:rPr>
        <w:t>All evaluation forms to be received by The Kennel Club within 30 days of the trial.</w:t>
      </w:r>
    </w:p>
    <w:bookmarkEnd w:id="4"/>
    <w:p w14:paraId="603BF53E" w14:textId="7359E389" w:rsidR="009352C3" w:rsidRDefault="00B90CC2" w:rsidP="00B90CC2">
      <w:pPr>
        <w:pBdr>
          <w:top w:val="nil"/>
          <w:left w:val="nil"/>
          <w:bottom w:val="nil"/>
          <w:right w:val="nil"/>
          <w:between w:val="nil"/>
        </w:pBdr>
        <w:tabs>
          <w:tab w:val="left" w:pos="709"/>
          <w:tab w:val="left" w:pos="1134"/>
        </w:tabs>
        <w:spacing w:before="120" w:line="240" w:lineRule="auto"/>
        <w:ind w:leftChars="162" w:left="358" w:hanging="2"/>
        <w:rPr>
          <w:color w:val="000000"/>
          <w:sz w:val="20"/>
          <w:szCs w:val="20"/>
        </w:rPr>
      </w:pPr>
      <w:r w:rsidRPr="00BD44C6">
        <w:rPr>
          <w:color w:val="000000"/>
          <w:sz w:val="20"/>
          <w:szCs w:val="20"/>
        </w:rPr>
        <w:tab/>
      </w:r>
      <w:r w:rsidR="001C0B35" w:rsidRPr="00BD44C6">
        <w:rPr>
          <w:color w:val="000000"/>
          <w:sz w:val="20"/>
          <w:szCs w:val="20"/>
        </w:rPr>
        <w:t xml:space="preserve">One of the most important duties of an ‘A’ Panel judge is to assess the ‘B’ and/or non-Panel Judges with whom </w:t>
      </w:r>
      <w:r w:rsidR="000B2AA7">
        <w:rPr>
          <w:color w:val="000000"/>
          <w:sz w:val="20"/>
          <w:szCs w:val="20"/>
        </w:rPr>
        <w:t>they</w:t>
      </w:r>
      <w:r w:rsidR="001C0B35" w:rsidRPr="00BD44C6">
        <w:rPr>
          <w:color w:val="000000"/>
          <w:sz w:val="20"/>
          <w:szCs w:val="20"/>
        </w:rPr>
        <w:t xml:space="preserve"> officiate and to report upon them on the form provided. This also relates to ‘B’ panel Judges who will be asked to provide an assessment on any non-Panel Judges, when judging under the four judge system. Over the course of the Trial it is the Judge’s duty to ensure that </w:t>
      </w:r>
      <w:r w:rsidR="000B2AA7">
        <w:rPr>
          <w:color w:val="000000"/>
          <w:sz w:val="20"/>
          <w:szCs w:val="20"/>
        </w:rPr>
        <w:t>they</w:t>
      </w:r>
      <w:r w:rsidR="001C0B35" w:rsidRPr="00BD44C6">
        <w:rPr>
          <w:color w:val="000000"/>
          <w:sz w:val="20"/>
          <w:szCs w:val="20"/>
        </w:rPr>
        <w:t xml:space="preserve"> engage in enough discussion with </w:t>
      </w:r>
      <w:r w:rsidR="000B2AA7">
        <w:rPr>
          <w:color w:val="000000"/>
          <w:sz w:val="20"/>
          <w:szCs w:val="20"/>
        </w:rPr>
        <w:t>their</w:t>
      </w:r>
      <w:r w:rsidR="001C0B35" w:rsidRPr="00BD44C6">
        <w:rPr>
          <w:color w:val="000000"/>
          <w:sz w:val="20"/>
          <w:szCs w:val="20"/>
        </w:rPr>
        <w:t xml:space="preserve"> co-Judges to ensure sufficient knowledge of their suitability or otherwise, at that time, to be able to make a recommendation as to whether they should be advanced to one or other panel. Whilst the form is intended to be private and confidential judges should note that, in certain circumstances, the contents may be revealed to the Judge to whom they refer.  It is important, therefore, that any personal comments should be avoided and only comments relevant to the Judges suitability to be on a judging panel included.</w:t>
      </w:r>
    </w:p>
    <w:p w14:paraId="773C3DC9" w14:textId="4DF8AE68" w:rsidR="008F25EC" w:rsidRDefault="008F25EC" w:rsidP="008F25EC">
      <w:pPr>
        <w:pBdr>
          <w:top w:val="nil"/>
          <w:left w:val="nil"/>
          <w:bottom w:val="nil"/>
          <w:right w:val="nil"/>
          <w:between w:val="nil"/>
        </w:pBdr>
        <w:tabs>
          <w:tab w:val="left" w:pos="360"/>
          <w:tab w:val="left" w:pos="1134"/>
        </w:tabs>
        <w:spacing w:before="120" w:line="240" w:lineRule="auto"/>
        <w:ind w:leftChars="-157" w:left="361" w:firstLineChars="0" w:hanging="706"/>
        <w:rPr>
          <w:color w:val="000000"/>
          <w:sz w:val="20"/>
          <w:szCs w:val="20"/>
        </w:rPr>
      </w:pPr>
      <w:r w:rsidRPr="0086302B">
        <w:rPr>
          <w:color w:val="000000"/>
          <w:sz w:val="20"/>
          <w:szCs w:val="20"/>
        </w:rPr>
        <w:tab/>
      </w:r>
      <w:bookmarkStart w:id="5" w:name="_Hlk168679929"/>
      <w:r w:rsidRPr="0086302B">
        <w:rPr>
          <w:color w:val="000000"/>
          <w:sz w:val="20"/>
          <w:szCs w:val="20"/>
        </w:rPr>
        <w:t xml:space="preserve">Evaluation forms are usually submitted online.  The following link takes you to the correct </w:t>
      </w:r>
      <w:r w:rsidR="00EB0F03">
        <w:rPr>
          <w:color w:val="000000"/>
          <w:sz w:val="20"/>
          <w:szCs w:val="20"/>
        </w:rPr>
        <w:t>R</w:t>
      </w:r>
      <w:r w:rsidRPr="0086302B">
        <w:rPr>
          <w:color w:val="000000"/>
          <w:sz w:val="20"/>
          <w:szCs w:val="20"/>
        </w:rPr>
        <w:t>KC web page; there is</w:t>
      </w:r>
      <w:r>
        <w:rPr>
          <w:color w:val="000000"/>
          <w:sz w:val="20"/>
          <w:szCs w:val="20"/>
        </w:rPr>
        <w:t xml:space="preserve"> also </w:t>
      </w:r>
      <w:r w:rsidRPr="0086302B">
        <w:rPr>
          <w:color w:val="000000"/>
          <w:sz w:val="20"/>
          <w:szCs w:val="20"/>
        </w:rPr>
        <w:t>a link to contact the KC if you are unable to submit the form online</w:t>
      </w:r>
    </w:p>
    <w:p w14:paraId="11F41C0E" w14:textId="77777777" w:rsidR="00EB0F03" w:rsidRPr="0086302B" w:rsidRDefault="00EB0F03" w:rsidP="008F25EC">
      <w:pPr>
        <w:pBdr>
          <w:top w:val="nil"/>
          <w:left w:val="nil"/>
          <w:bottom w:val="nil"/>
          <w:right w:val="nil"/>
          <w:between w:val="nil"/>
        </w:pBdr>
        <w:tabs>
          <w:tab w:val="left" w:pos="360"/>
          <w:tab w:val="left" w:pos="1134"/>
        </w:tabs>
        <w:spacing w:before="120" w:line="240" w:lineRule="auto"/>
        <w:ind w:leftChars="-157" w:left="361" w:firstLineChars="0" w:hanging="706"/>
        <w:rPr>
          <w:color w:val="000000"/>
          <w:sz w:val="20"/>
          <w:szCs w:val="20"/>
        </w:rPr>
      </w:pPr>
    </w:p>
    <w:p w14:paraId="759CAC24" w14:textId="26A724E7" w:rsidR="00EB0F03" w:rsidRPr="00EB0F03" w:rsidRDefault="00EB0F03" w:rsidP="00EB0F03">
      <w:pPr>
        <w:ind w:left="0" w:hanging="2"/>
        <w:jc w:val="both"/>
        <w:rPr>
          <w:sz w:val="20"/>
          <w:szCs w:val="20"/>
          <w:u w:val="single"/>
        </w:rPr>
      </w:pPr>
      <w:r>
        <w:rPr>
          <w:color w:val="000000"/>
          <w:sz w:val="20"/>
          <w:szCs w:val="20"/>
        </w:rPr>
        <w:tab/>
      </w:r>
      <w:r w:rsidR="008F25EC" w:rsidRPr="0086302B">
        <w:rPr>
          <w:color w:val="000000"/>
          <w:sz w:val="20"/>
          <w:szCs w:val="20"/>
        </w:rPr>
        <w:tab/>
      </w:r>
      <w:hyperlink r:id="rId18" w:history="1">
        <w:r w:rsidRPr="00EB0F03">
          <w:rPr>
            <w:rStyle w:val="Hyperlink"/>
            <w:sz w:val="20"/>
            <w:szCs w:val="20"/>
          </w:rPr>
          <w:t>https://www.royalkennelclub.com/forms/field-trials-judge-evaluation-form/</w:t>
        </w:r>
      </w:hyperlink>
      <w:r w:rsidRPr="00EB0F03">
        <w:rPr>
          <w:sz w:val="20"/>
          <w:szCs w:val="20"/>
        </w:rPr>
        <w:t xml:space="preserve"> </w:t>
      </w:r>
    </w:p>
    <w:p w14:paraId="5D1B484C" w14:textId="5A7AEE7D" w:rsidR="008F25EC" w:rsidRPr="005C5BD4" w:rsidRDefault="008F25EC" w:rsidP="008F25EC">
      <w:pPr>
        <w:pBdr>
          <w:top w:val="nil"/>
          <w:left w:val="nil"/>
          <w:bottom w:val="nil"/>
          <w:right w:val="nil"/>
          <w:between w:val="nil"/>
        </w:pBdr>
        <w:tabs>
          <w:tab w:val="left" w:pos="360"/>
          <w:tab w:val="left" w:pos="1134"/>
        </w:tabs>
        <w:spacing w:before="120" w:line="240" w:lineRule="auto"/>
        <w:ind w:leftChars="-157" w:left="361" w:firstLineChars="0" w:hanging="706"/>
        <w:rPr>
          <w:color w:val="000000"/>
          <w:sz w:val="20"/>
          <w:szCs w:val="20"/>
        </w:rPr>
      </w:pPr>
    </w:p>
    <w:bookmarkEnd w:id="5"/>
    <w:p w14:paraId="7B5F9E2B" w14:textId="77777777" w:rsidR="00522A9B" w:rsidRPr="00BD44C6" w:rsidRDefault="00522A9B">
      <w:pPr>
        <w:pBdr>
          <w:top w:val="nil"/>
          <w:left w:val="nil"/>
          <w:bottom w:val="nil"/>
          <w:right w:val="nil"/>
          <w:between w:val="nil"/>
        </w:pBdr>
        <w:tabs>
          <w:tab w:val="left" w:pos="709"/>
          <w:tab w:val="left" w:pos="1134"/>
        </w:tabs>
        <w:spacing w:before="120" w:line="240" w:lineRule="auto"/>
        <w:ind w:left="0" w:hanging="2"/>
        <w:rPr>
          <w:color w:val="000000"/>
          <w:sz w:val="20"/>
          <w:szCs w:val="20"/>
        </w:rPr>
      </w:pPr>
    </w:p>
    <w:p w14:paraId="2E697D11" w14:textId="3E78CDD4" w:rsidR="009352C3" w:rsidRPr="001D569D" w:rsidRDefault="001C0B35" w:rsidP="00CA4D74">
      <w:pPr>
        <w:numPr>
          <w:ilvl w:val="0"/>
          <w:numId w:val="21"/>
        </w:numPr>
        <w:pBdr>
          <w:top w:val="nil"/>
          <w:left w:val="nil"/>
          <w:bottom w:val="nil"/>
          <w:right w:val="nil"/>
          <w:between w:val="nil"/>
        </w:pBdr>
        <w:spacing w:before="120" w:line="240" w:lineRule="auto"/>
        <w:ind w:left="1" w:hanging="3"/>
        <w:rPr>
          <w:color w:val="006953"/>
          <w:sz w:val="28"/>
          <w:szCs w:val="28"/>
        </w:rPr>
      </w:pPr>
      <w:r w:rsidRPr="001D569D">
        <w:rPr>
          <w:b/>
          <w:color w:val="006953"/>
          <w:sz w:val="28"/>
          <w:szCs w:val="28"/>
        </w:rPr>
        <w:t>For all Sub-groups required to retrieve</w:t>
      </w:r>
    </w:p>
    <w:p w14:paraId="1FEFCB59" w14:textId="0D8066F2" w:rsidR="00B90CC2" w:rsidRPr="001D569D" w:rsidRDefault="00B90CC2" w:rsidP="00B90CC2">
      <w:pPr>
        <w:pBdr>
          <w:top w:val="nil"/>
          <w:left w:val="nil"/>
          <w:bottom w:val="nil"/>
          <w:right w:val="nil"/>
          <w:between w:val="nil"/>
        </w:pBdr>
        <w:spacing w:before="120" w:line="240" w:lineRule="auto"/>
        <w:ind w:leftChars="0" w:left="1" w:firstLineChars="0" w:firstLine="0"/>
        <w:rPr>
          <w:color w:val="006953"/>
          <w:sz w:val="28"/>
          <w:szCs w:val="28"/>
        </w:rPr>
      </w:pPr>
    </w:p>
    <w:p w14:paraId="4D58DB77" w14:textId="7FDF7050" w:rsidR="009352C3" w:rsidRPr="001D569D" w:rsidRDefault="001C0B35" w:rsidP="00B90CC2">
      <w:pPr>
        <w:pStyle w:val="ListParagraph"/>
        <w:numPr>
          <w:ilvl w:val="0"/>
          <w:numId w:val="23"/>
        </w:numPr>
        <w:spacing w:before="120"/>
        <w:ind w:leftChars="0" w:firstLineChars="0"/>
        <w:rPr>
          <w:color w:val="006953"/>
          <w:sz w:val="24"/>
        </w:rPr>
      </w:pPr>
      <w:r w:rsidRPr="001D569D">
        <w:rPr>
          <w:b/>
          <w:i/>
          <w:color w:val="006953"/>
          <w:szCs w:val="22"/>
        </w:rPr>
        <w:t>A dog should be steady to shot and fall of game and should retrieve tenderly to hand on command. Handlers should not send their dog until directed by the Judge</w:t>
      </w:r>
      <w:r w:rsidRPr="001D569D">
        <w:rPr>
          <w:b/>
          <w:i/>
          <w:color w:val="006953"/>
          <w:sz w:val="24"/>
        </w:rPr>
        <w:t>.</w:t>
      </w:r>
    </w:p>
    <w:p w14:paraId="64E83EAB" w14:textId="4BA4D561" w:rsidR="009352C3" w:rsidRPr="00BD44C6" w:rsidRDefault="001C0B35" w:rsidP="00B90CC2">
      <w:pPr>
        <w:spacing w:before="120"/>
        <w:ind w:leftChars="0" w:left="361" w:firstLineChars="0" w:firstLine="0"/>
        <w:rPr>
          <w:sz w:val="20"/>
          <w:szCs w:val="20"/>
        </w:rPr>
      </w:pPr>
      <w:r w:rsidRPr="00BD44C6">
        <w:rPr>
          <w:sz w:val="20"/>
          <w:szCs w:val="20"/>
        </w:rPr>
        <w:t>Judges should always send dogs by number and never by the handler’s name. The Judge should know which dog will be sent next before the opportunity occurs to send it, and then send the dog by saying ’Number blank, send your dog’ in a clear tone which the handler will easily hear.</w:t>
      </w:r>
    </w:p>
    <w:p w14:paraId="3CB9092D" w14:textId="76D3737B" w:rsidR="009352C3" w:rsidRPr="00BD44C6" w:rsidRDefault="009352C3">
      <w:pPr>
        <w:spacing w:before="120"/>
        <w:ind w:left="0" w:hanging="2"/>
        <w:rPr>
          <w:color w:val="008000"/>
          <w:sz w:val="20"/>
          <w:szCs w:val="20"/>
        </w:rPr>
      </w:pPr>
    </w:p>
    <w:p w14:paraId="21A1E222" w14:textId="290232E4" w:rsidR="009352C3" w:rsidRPr="001D569D" w:rsidRDefault="00C918AD" w:rsidP="00B90CC2">
      <w:pPr>
        <w:pStyle w:val="ListParagraph"/>
        <w:numPr>
          <w:ilvl w:val="0"/>
          <w:numId w:val="23"/>
        </w:numPr>
        <w:spacing w:before="120"/>
        <w:ind w:leftChars="0" w:firstLineChars="0"/>
        <w:rPr>
          <w:color w:val="006953"/>
          <w:szCs w:val="22"/>
        </w:rPr>
      </w:pPr>
      <w:r>
        <w:rPr>
          <w:b/>
          <w:i/>
          <w:noProof/>
          <w:color w:val="007E39"/>
          <w:szCs w:val="22"/>
          <w:lang w:eastAsia="en-GB"/>
        </w:rPr>
        <w:lastRenderedPageBreak/>
        <mc:AlternateContent>
          <mc:Choice Requires="wps">
            <w:drawing>
              <wp:anchor distT="0" distB="0" distL="114300" distR="114300" simplePos="0" relativeHeight="251726848" behindDoc="0" locked="0" layoutInCell="1" allowOverlap="1" wp14:anchorId="0B4CB5A8" wp14:editId="753C63DD">
                <wp:simplePos x="0" y="0"/>
                <wp:positionH relativeFrom="rightMargin">
                  <wp:posOffset>-68580</wp:posOffset>
                </wp:positionH>
                <wp:positionV relativeFrom="paragraph">
                  <wp:posOffset>-628015</wp:posOffset>
                </wp:positionV>
                <wp:extent cx="678180" cy="274320"/>
                <wp:effectExtent l="0" t="0" r="0" b="0"/>
                <wp:wrapNone/>
                <wp:docPr id="1649625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274320"/>
                        </a:xfrm>
                        <a:prstGeom prst="rect">
                          <a:avLst/>
                        </a:prstGeom>
                        <a:solidFill>
                          <a:sysClr val="window" lastClr="FFFFFF"/>
                        </a:solidFill>
                        <a:ln w="6350">
                          <a:noFill/>
                        </a:ln>
                      </wps:spPr>
                      <wps:txbx>
                        <w:txbxContent>
                          <w:p w14:paraId="0A7D6BA6" w14:textId="77777777" w:rsidR="00451BCD" w:rsidRPr="00C867A6" w:rsidRDefault="00451BCD" w:rsidP="00451BCD">
                            <w:pPr>
                              <w:ind w:left="1" w:hanging="3"/>
                              <w:rPr>
                                <w:color w:val="118D14"/>
                                <w:sz w:val="28"/>
                                <w:szCs w:val="28"/>
                              </w:rPr>
                            </w:pPr>
                            <w:r w:rsidRPr="00BD44C6">
                              <w:rPr>
                                <w:color w:val="007E39"/>
                                <w:sz w:val="28"/>
                                <w:szCs w:val="28"/>
                              </w:rPr>
                              <w:t>J(A)</w:t>
                            </w:r>
                            <w:r>
                              <w:rPr>
                                <w:color w:val="007E39"/>
                                <w:sz w:val="28"/>
                                <w:szCs w:val="28"/>
                              </w:rPr>
                              <w:t>4</w:t>
                            </w:r>
                            <w:r w:rsidRPr="00C867A6">
                              <w:rPr>
                                <w:color w:val="118D14"/>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CB5A8" id="Text Box 19" o:spid="_x0000_s1034" type="#_x0000_t202" style="position:absolute;left:0;text-align:left;margin-left:-5.4pt;margin-top:-49.45pt;width:53.4pt;height:21.6pt;z-index:2517268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" fillcolor="window" stroked="f" strokeweight=".5pt">
                <v:textbox>
                  <w:txbxContent>
                    <w:p w14:paraId="0A7D6BA6" w14:textId="77777777" w:rsidR="00451BCD" w:rsidRPr="00C867A6" w:rsidRDefault="00451BCD" w:rsidP="00451BCD">
                      <w:pPr>
                        <w:ind w:left="1" w:hanging="3"/>
                        <w:rPr>
                          <w:color w:val="118D14"/>
                          <w:sz w:val="28"/>
                          <w:szCs w:val="28"/>
                        </w:rPr>
                      </w:pPr>
                      <w:r w:rsidRPr="00BD44C6">
                        <w:rPr>
                          <w:color w:val="007E39"/>
                          <w:sz w:val="28"/>
                          <w:szCs w:val="28"/>
                        </w:rPr>
                        <w:t>J(A)</w:t>
                      </w:r>
                      <w:r>
                        <w:rPr>
                          <w:color w:val="007E39"/>
                          <w:sz w:val="28"/>
                          <w:szCs w:val="28"/>
                        </w:rPr>
                        <w:t>4</w:t>
                      </w:r>
                      <w:r w:rsidRPr="00C867A6">
                        <w:rPr>
                          <w:color w:val="118D14"/>
                          <w:sz w:val="28"/>
                          <w:szCs w:val="28"/>
                        </w:rPr>
                        <w:t>.</w:t>
                      </w:r>
                    </w:p>
                  </w:txbxContent>
                </v:textbox>
                <w10:wrap anchorx="margin"/>
              </v:shape>
            </w:pict>
          </mc:Fallback>
        </mc:AlternateContent>
      </w:r>
      <w:r w:rsidR="001C0B35" w:rsidRPr="001D569D">
        <w:rPr>
          <w:b/>
          <w:i/>
          <w:color w:val="006953"/>
          <w:szCs w:val="22"/>
        </w:rPr>
        <w:t>Judges at Open Stakes and Championships should ask their guns not to shoot directly over a dog when it is already out working on a retrieve. In other Stakes, Judges should ask their guns not to shoot when a dog is already out working on a retrieve unless by so doing they are certain there would be no chance of distracting the dog from its task.</w:t>
      </w:r>
    </w:p>
    <w:p w14:paraId="5A6D0393" w14:textId="63BADB59" w:rsidR="009352C3" w:rsidRPr="00BD44C6" w:rsidRDefault="001C0B35" w:rsidP="00B90CC2">
      <w:pPr>
        <w:pBdr>
          <w:top w:val="nil"/>
          <w:left w:val="nil"/>
          <w:bottom w:val="nil"/>
          <w:right w:val="nil"/>
          <w:between w:val="nil"/>
        </w:pBdr>
        <w:spacing w:before="120" w:line="240" w:lineRule="auto"/>
        <w:ind w:leftChars="0" w:left="361" w:firstLineChars="0" w:firstLine="0"/>
        <w:rPr>
          <w:color w:val="000000"/>
          <w:sz w:val="20"/>
          <w:szCs w:val="20"/>
        </w:rPr>
      </w:pPr>
      <w:r w:rsidRPr="00BD44C6">
        <w:rPr>
          <w:color w:val="000000"/>
          <w:sz w:val="20"/>
          <w:szCs w:val="20"/>
        </w:rPr>
        <w:t>The duty is placed on the Judges to make sure at the outset that everyone understands what is required and why.</w:t>
      </w:r>
    </w:p>
    <w:p w14:paraId="28EFB93E" w14:textId="2F2EC418" w:rsidR="00053879" w:rsidRPr="00BD44C6" w:rsidRDefault="00053879">
      <w:pPr>
        <w:spacing w:before="120"/>
        <w:ind w:left="0" w:hanging="2"/>
        <w:rPr>
          <w:color w:val="008000"/>
          <w:sz w:val="20"/>
          <w:szCs w:val="20"/>
        </w:rPr>
      </w:pPr>
    </w:p>
    <w:p w14:paraId="0FA23A45" w14:textId="4F13B577" w:rsidR="009352C3" w:rsidRPr="001D569D" w:rsidRDefault="001C0B35" w:rsidP="00B90CC2">
      <w:pPr>
        <w:pStyle w:val="ListParagraph"/>
        <w:numPr>
          <w:ilvl w:val="0"/>
          <w:numId w:val="23"/>
        </w:numPr>
        <w:spacing w:before="120"/>
        <w:ind w:leftChars="0" w:firstLineChars="0"/>
        <w:rPr>
          <w:color w:val="006953"/>
          <w:szCs w:val="22"/>
        </w:rPr>
      </w:pPr>
      <w:r w:rsidRPr="001D569D">
        <w:rPr>
          <w:b/>
          <w:i/>
          <w:color w:val="006953"/>
          <w:szCs w:val="22"/>
        </w:rPr>
        <w:t>All wounded game should, where possible, be gathered and despatched immediately. Unless exceptional circumstances prevail then wounded game should always be tried for before dead game. If game cannot be gathered, the Judge must depute this task to the official handler and dog appointed for this purpose.</w:t>
      </w:r>
    </w:p>
    <w:p w14:paraId="5DA22C20" w14:textId="137632A6" w:rsidR="009352C3" w:rsidRPr="00BD44C6" w:rsidRDefault="001C0B35" w:rsidP="00B90CC2">
      <w:pPr>
        <w:pBdr>
          <w:top w:val="nil"/>
          <w:left w:val="nil"/>
          <w:bottom w:val="nil"/>
          <w:right w:val="nil"/>
          <w:between w:val="nil"/>
        </w:pBdr>
        <w:spacing w:before="120" w:line="240" w:lineRule="auto"/>
        <w:ind w:leftChars="0" w:left="361" w:firstLineChars="0" w:firstLine="0"/>
        <w:rPr>
          <w:color w:val="000000"/>
          <w:sz w:val="20"/>
          <w:szCs w:val="20"/>
        </w:rPr>
      </w:pPr>
      <w:r w:rsidRPr="00BD44C6">
        <w:rPr>
          <w:color w:val="000000"/>
          <w:sz w:val="20"/>
          <w:szCs w:val="20"/>
        </w:rPr>
        <w:t>This is a regulation which is sometimes ignored, but it is mandatory to collect wounded game at the earliest possible opportunity. There are good humanitarian reasons for this, and certainly in almost all circumstances the Judge has an obligation to see wounded game picked as quickly as possible so that suffering may be alleviated. As a Trial is required to be run as nearly as possible to an ordinary day’s shooting (J(A)1.a. refers), Judges must take care to ensure that every effort is made to pick wounded game before dead game. In particular, at a driven Trial this means that Judges should, wherever possible place the competing dogs and handlers in positions which will facilitate the retrieving of wounded game during drives rather than waiting until the end of the drive to begin work on runners and wounded game because there is dead game in the way. Where necessary, the Judges may move dogs during drives to positions from which they can be sent for wounded game. Where there is a problem preventing a competing dog being quickly sent to retrieve the injured game, then the task should be immediately delegated to the picking up dog and handler.</w:t>
      </w:r>
    </w:p>
    <w:p w14:paraId="3183B745" w14:textId="34B04298" w:rsidR="009352C3" w:rsidRPr="00BD44C6" w:rsidRDefault="001C0B35" w:rsidP="00B90CC2">
      <w:pPr>
        <w:spacing w:before="120"/>
        <w:ind w:leftChars="0" w:left="361" w:firstLineChars="0" w:firstLine="0"/>
        <w:rPr>
          <w:sz w:val="20"/>
          <w:szCs w:val="20"/>
        </w:rPr>
      </w:pPr>
      <w:r w:rsidRPr="00BD44C6">
        <w:rPr>
          <w:sz w:val="20"/>
          <w:szCs w:val="20"/>
        </w:rPr>
        <w:t xml:space="preserve">In addition, where game is wounded but does not run, it is completely unacceptable to allow it to remain during the drive to be tried for later. This would not occur on a </w:t>
      </w:r>
      <w:proofErr w:type="spellStart"/>
      <w:r w:rsidRPr="00BD44C6">
        <w:rPr>
          <w:sz w:val="20"/>
          <w:szCs w:val="20"/>
        </w:rPr>
        <w:t>well run</w:t>
      </w:r>
      <w:proofErr w:type="spellEnd"/>
      <w:r w:rsidRPr="00BD44C6">
        <w:rPr>
          <w:sz w:val="20"/>
          <w:szCs w:val="20"/>
        </w:rPr>
        <w:t xml:space="preserve"> shooting day and it is appropriate where necessary for a Judge to go forward to dispatch wounded game humanely  rather than knowingly allow it to continue to suffer.  </w:t>
      </w:r>
    </w:p>
    <w:p w14:paraId="251A9E45" w14:textId="2CB9D3E9" w:rsidR="009352C3" w:rsidRPr="00BD44C6" w:rsidRDefault="001C0B35" w:rsidP="00B90CC2">
      <w:pPr>
        <w:spacing w:before="120"/>
        <w:ind w:leftChars="0" w:left="361" w:firstLineChars="0" w:firstLine="0"/>
        <w:rPr>
          <w:sz w:val="20"/>
          <w:szCs w:val="20"/>
        </w:rPr>
      </w:pPr>
      <w:r w:rsidRPr="00BD44C6">
        <w:rPr>
          <w:sz w:val="20"/>
          <w:szCs w:val="20"/>
        </w:rPr>
        <w:t>Carrying out this duty during drives, Judges will not want to send a dog for a wounded bird in the middle of a big flush of birds where there is a high probability that birds will be shot over it; the dog is more likely to pick one of these instead of the bird for which it is being sent. This would negate the purpose of sending the dog in the first place as there is still a delay in getting the dog onto the wounded game. Judges should, therefore, not hesitate to move a dog closer to the fall of wounded game to give the dog the best chance to pick it.  If a wounded bird runs during a flush, get the dog away as soon as it is practical to do so when there is a pause in shooting.</w:t>
      </w:r>
    </w:p>
    <w:p w14:paraId="09368C7E" w14:textId="3A92CA45" w:rsidR="009352C3" w:rsidRPr="00BD44C6" w:rsidRDefault="001C0B35" w:rsidP="00B90CC2">
      <w:pPr>
        <w:spacing w:before="120"/>
        <w:ind w:leftChars="0" w:left="361" w:firstLineChars="0" w:firstLine="0"/>
        <w:rPr>
          <w:sz w:val="20"/>
          <w:szCs w:val="20"/>
        </w:rPr>
      </w:pPr>
      <w:r w:rsidRPr="00BD44C6">
        <w:rPr>
          <w:sz w:val="20"/>
          <w:szCs w:val="20"/>
        </w:rPr>
        <w:t xml:space="preserve">Judges should try to give the competing dogs an opportunity to mark at driven Trials. They should not hesitate, where circumstances permit, to allow dogs to demonstrate their ability to mark by sending for appropriate retrieves during drives. Selection of appropriate opportunities during drives also calls for fine judgement, and if a dog has a bird shot over it during a retrieve then the Judge must make a judgement on the basis of what </w:t>
      </w:r>
      <w:r w:rsidR="000B2AA7">
        <w:rPr>
          <w:sz w:val="20"/>
          <w:szCs w:val="20"/>
        </w:rPr>
        <w:t>they</w:t>
      </w:r>
      <w:r w:rsidRPr="00BD44C6">
        <w:rPr>
          <w:sz w:val="20"/>
          <w:szCs w:val="20"/>
        </w:rPr>
        <w:t xml:space="preserve"> see.</w:t>
      </w:r>
    </w:p>
    <w:p w14:paraId="0CB885EF" w14:textId="5F6E9447" w:rsidR="009352C3" w:rsidRDefault="009352C3">
      <w:pPr>
        <w:spacing w:before="120"/>
        <w:ind w:left="0" w:hanging="2"/>
        <w:rPr>
          <w:sz w:val="20"/>
          <w:szCs w:val="20"/>
        </w:rPr>
      </w:pPr>
    </w:p>
    <w:p w14:paraId="1DF6D23B" w14:textId="4376FF41" w:rsidR="009352C3" w:rsidRPr="001D569D" w:rsidRDefault="0039297B" w:rsidP="0039297B">
      <w:pPr>
        <w:pStyle w:val="ListParagraph"/>
        <w:numPr>
          <w:ilvl w:val="0"/>
          <w:numId w:val="23"/>
        </w:numPr>
        <w:spacing w:before="120"/>
        <w:ind w:leftChars="0" w:firstLineChars="0"/>
        <w:rPr>
          <w:color w:val="006953"/>
          <w:szCs w:val="22"/>
        </w:rPr>
      </w:pPr>
      <w:r w:rsidRPr="001D569D">
        <w:rPr>
          <w:b/>
          <w:i/>
          <w:color w:val="006953"/>
          <w:szCs w:val="22"/>
        </w:rPr>
        <w:t>If g</w:t>
      </w:r>
      <w:r w:rsidR="001C0B35" w:rsidRPr="001D569D">
        <w:rPr>
          <w:b/>
          <w:i/>
          <w:color w:val="006953"/>
          <w:szCs w:val="22"/>
        </w:rPr>
        <w:t>ame is shot very close to a dog which would make a retrieve of no value, the retrieve may be offered to a dog under another Judge.  During the first round of the Stake dogs should, whenever possible, have the opportunity to pick game shot by their own guns.</w:t>
      </w:r>
    </w:p>
    <w:p w14:paraId="20EBE1F3" w14:textId="472B41DF" w:rsidR="009352C3" w:rsidRDefault="0039297B" w:rsidP="0039297B">
      <w:pPr>
        <w:pBdr>
          <w:top w:val="nil"/>
          <w:left w:val="nil"/>
          <w:bottom w:val="nil"/>
          <w:right w:val="nil"/>
          <w:between w:val="nil"/>
        </w:pBdr>
        <w:tabs>
          <w:tab w:val="left" w:pos="-450"/>
          <w:tab w:val="left" w:pos="360"/>
        </w:tabs>
        <w:spacing w:before="120" w:line="240" w:lineRule="auto"/>
        <w:ind w:leftChars="162" w:left="358" w:hanging="2"/>
        <w:rPr>
          <w:color w:val="000000"/>
          <w:sz w:val="20"/>
          <w:szCs w:val="20"/>
        </w:rPr>
      </w:pPr>
      <w:r>
        <w:rPr>
          <w:color w:val="000000"/>
          <w:sz w:val="24"/>
        </w:rPr>
        <w:tab/>
        <w:t xml:space="preserve"> </w:t>
      </w:r>
      <w:r w:rsidR="001C0B35" w:rsidRPr="00BD44C6">
        <w:rPr>
          <w:color w:val="000000"/>
          <w:sz w:val="20"/>
          <w:szCs w:val="20"/>
        </w:rPr>
        <w:t xml:space="preserve">In Open Stakes particularly, it has become very common for Judges to begin cross retrieving right from the first bird of the Trial. This is neither desirable, nor is it in accordance with the regulation quoted, or the principle that Trials should be conducted as far as possible like a day’s shooting. Wherever possible, in the first round, judges should only send dogs for birds shot by their own guns. Dogs should have the opportunity in the first </w:t>
      </w:r>
      <w:r w:rsidR="000249CF">
        <w:rPr>
          <w:b/>
          <w:i/>
          <w:noProof/>
          <w:color w:val="007E39"/>
          <w:sz w:val="20"/>
          <w:szCs w:val="20"/>
          <w:lang w:eastAsia="en-GB"/>
        </w:rPr>
        <w:lastRenderedPageBreak/>
        <mc:AlternateContent>
          <mc:Choice Requires="wps">
            <w:drawing>
              <wp:anchor distT="0" distB="0" distL="114300" distR="114300" simplePos="0" relativeHeight="251676672" behindDoc="0" locked="0" layoutInCell="1" allowOverlap="1" wp14:anchorId="112919CB" wp14:editId="19D9094D">
                <wp:simplePos x="0" y="0"/>
                <wp:positionH relativeFrom="rightMargin">
                  <wp:posOffset>-66675</wp:posOffset>
                </wp:positionH>
                <wp:positionV relativeFrom="paragraph">
                  <wp:posOffset>-629920</wp:posOffset>
                </wp:positionV>
                <wp:extent cx="678180" cy="274320"/>
                <wp:effectExtent l="0" t="0" r="0" b="0"/>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274320"/>
                        </a:xfrm>
                        <a:prstGeom prst="rect">
                          <a:avLst/>
                        </a:prstGeom>
                        <a:solidFill>
                          <a:sysClr val="window" lastClr="FFFFFF"/>
                        </a:solidFill>
                        <a:ln w="6350">
                          <a:noFill/>
                        </a:ln>
                      </wps:spPr>
                      <wps:txbx>
                        <w:txbxContent>
                          <w:p w14:paraId="12C9EA27" w14:textId="77777777" w:rsidR="00D73CF1" w:rsidRPr="00C867A6" w:rsidRDefault="00D73CF1" w:rsidP="00BD44C6">
                            <w:pPr>
                              <w:ind w:left="1" w:hanging="3"/>
                              <w:rPr>
                                <w:color w:val="118D14"/>
                                <w:sz w:val="28"/>
                                <w:szCs w:val="28"/>
                              </w:rPr>
                            </w:pPr>
                            <w:r w:rsidRPr="00BD44C6">
                              <w:rPr>
                                <w:color w:val="007E39"/>
                                <w:sz w:val="28"/>
                                <w:szCs w:val="28"/>
                              </w:rPr>
                              <w:t>J(A)</w:t>
                            </w:r>
                            <w:r>
                              <w:rPr>
                                <w:color w:val="007E39"/>
                                <w:sz w:val="28"/>
                                <w:szCs w:val="28"/>
                              </w:rPr>
                              <w:t>4</w:t>
                            </w:r>
                            <w:r w:rsidRPr="00C867A6">
                              <w:rPr>
                                <w:color w:val="118D14"/>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919CB" id="Text Box 18" o:spid="_x0000_s1035" type="#_x0000_t202" style="position:absolute;left:0;text-align:left;margin-left:-5.25pt;margin-top:-49.6pt;width:53.4pt;height:21.6pt;z-index:2516766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" fillcolor="window" stroked="f" strokeweight=".5pt">
                <v:textbox>
                  <w:txbxContent>
                    <w:p w14:paraId="12C9EA27" w14:textId="77777777" w:rsidR="00D73CF1" w:rsidRPr="00C867A6" w:rsidRDefault="00D73CF1" w:rsidP="00BD44C6">
                      <w:pPr>
                        <w:ind w:left="1" w:hanging="3"/>
                        <w:rPr>
                          <w:color w:val="118D14"/>
                          <w:sz w:val="28"/>
                          <w:szCs w:val="28"/>
                        </w:rPr>
                      </w:pPr>
                      <w:r w:rsidRPr="00BD44C6">
                        <w:rPr>
                          <w:color w:val="007E39"/>
                          <w:sz w:val="28"/>
                          <w:szCs w:val="28"/>
                        </w:rPr>
                        <w:t>J(A)</w:t>
                      </w:r>
                      <w:r>
                        <w:rPr>
                          <w:color w:val="007E39"/>
                          <w:sz w:val="28"/>
                          <w:szCs w:val="28"/>
                        </w:rPr>
                        <w:t>4</w:t>
                      </w:r>
                      <w:r w:rsidRPr="00C867A6">
                        <w:rPr>
                          <w:color w:val="118D14"/>
                          <w:sz w:val="28"/>
                          <w:szCs w:val="28"/>
                        </w:rPr>
                        <w:t>.</w:t>
                      </w:r>
                    </w:p>
                  </w:txbxContent>
                </v:textbox>
                <w10:wrap anchorx="margin"/>
              </v:shape>
            </w:pict>
          </mc:Fallback>
        </mc:AlternateContent>
      </w:r>
      <w:r w:rsidR="001C0B35" w:rsidRPr="00BD44C6">
        <w:rPr>
          <w:color w:val="000000"/>
          <w:sz w:val="20"/>
          <w:szCs w:val="20"/>
        </w:rPr>
        <w:t>round to see game shot, be tested for steadiness and marking and to demonstrate natural game finding ability. However, it is important that retrieves should not be wasted and therefore cross retrieving is permissible but only where circumstances dictate, such as where game is shot very close to the line and would be a more useful retrieve to the other side.  In this case it should be offered to the other Judge, otherwise, even though it may only be a short retrieve it should be used by the Judge whose gun shot it.</w:t>
      </w:r>
    </w:p>
    <w:p w14:paraId="30473799" w14:textId="77777777" w:rsidR="009B2BF2" w:rsidRPr="00BD44C6" w:rsidRDefault="009B2BF2" w:rsidP="0039297B">
      <w:pPr>
        <w:pBdr>
          <w:top w:val="nil"/>
          <w:left w:val="nil"/>
          <w:bottom w:val="nil"/>
          <w:right w:val="nil"/>
          <w:between w:val="nil"/>
        </w:pBdr>
        <w:tabs>
          <w:tab w:val="left" w:pos="-450"/>
          <w:tab w:val="left" w:pos="360"/>
        </w:tabs>
        <w:spacing w:before="120" w:line="240" w:lineRule="auto"/>
        <w:ind w:leftChars="162" w:left="358" w:hanging="2"/>
        <w:rPr>
          <w:color w:val="000000"/>
          <w:sz w:val="20"/>
          <w:szCs w:val="20"/>
        </w:rPr>
      </w:pPr>
    </w:p>
    <w:p w14:paraId="5F07EF6E" w14:textId="174F647B" w:rsidR="009352C3" w:rsidRPr="001D569D" w:rsidRDefault="001C0B35" w:rsidP="0039297B">
      <w:pPr>
        <w:pStyle w:val="ListParagraph"/>
        <w:numPr>
          <w:ilvl w:val="0"/>
          <w:numId w:val="23"/>
        </w:numPr>
        <w:spacing w:before="120"/>
        <w:ind w:leftChars="0" w:firstLineChars="0"/>
        <w:rPr>
          <w:color w:val="006953"/>
          <w:szCs w:val="22"/>
        </w:rPr>
      </w:pPr>
      <w:r w:rsidRPr="001D569D">
        <w:rPr>
          <w:b/>
          <w:i/>
          <w:color w:val="006953"/>
          <w:szCs w:val="22"/>
        </w:rPr>
        <w:t xml:space="preserve">Handlers should be instructed where to try from and be given reasonable directions as to where the game fell. </w:t>
      </w:r>
      <w:r w:rsidR="008B124E">
        <w:rPr>
          <w:b/>
          <w:i/>
          <w:color w:val="006953"/>
          <w:szCs w:val="22"/>
        </w:rPr>
        <w:t xml:space="preserve"> Whilst dogs are retrieving, judges should not use their stick or any other aid as a marker to show the precise whereabouts of shot game or the fall area. I</w:t>
      </w:r>
      <w:r w:rsidRPr="001D569D">
        <w:rPr>
          <w:b/>
          <w:i/>
          <w:color w:val="006953"/>
          <w:szCs w:val="22"/>
        </w:rPr>
        <w:t>f the dogs tried fail to complete the retrieve the Judges should search the area of fall and, if they find the game, the dogs tried, save in exceptional circumstances, will be eliminated.  However, should a dog or dogs prove to have been tried in the wrong area they should not be so penalised.</w:t>
      </w:r>
    </w:p>
    <w:p w14:paraId="18D1F662" w14:textId="77777777" w:rsidR="00950656" w:rsidRPr="00432B74" w:rsidRDefault="00950656" w:rsidP="00950656">
      <w:pPr>
        <w:pBdr>
          <w:top w:val="nil"/>
          <w:left w:val="nil"/>
          <w:bottom w:val="nil"/>
          <w:right w:val="nil"/>
          <w:between w:val="nil"/>
        </w:pBdr>
        <w:spacing w:before="120" w:line="240" w:lineRule="auto"/>
        <w:ind w:leftChars="0" w:left="361" w:firstLineChars="0" w:firstLine="0"/>
        <w:rPr>
          <w:color w:val="000000"/>
          <w:sz w:val="20"/>
          <w:szCs w:val="20"/>
        </w:rPr>
      </w:pPr>
      <w:r w:rsidRPr="00432B74">
        <w:rPr>
          <w:color w:val="000000"/>
          <w:sz w:val="20"/>
          <w:szCs w:val="20"/>
        </w:rPr>
        <w:t xml:space="preserve">When walking in line the Judge who is sending the dogs should walk a step or two behind and to one side of the handler whose turn it is next on the side opposite to the dog. This will prevent the Judge sending the wrong dog and enable the Judge to get out of the way easily if something is shot behind.  If the dog is swapping sides then remain on one or other side but still out of the way.  </w:t>
      </w:r>
    </w:p>
    <w:p w14:paraId="49E5C520" w14:textId="23A6F789" w:rsidR="00950656" w:rsidRPr="00432B74" w:rsidRDefault="00950656" w:rsidP="00950656">
      <w:pPr>
        <w:pBdr>
          <w:top w:val="nil"/>
          <w:left w:val="nil"/>
          <w:bottom w:val="nil"/>
          <w:right w:val="nil"/>
          <w:between w:val="nil"/>
        </w:pBdr>
        <w:spacing w:before="120" w:line="240" w:lineRule="auto"/>
        <w:ind w:leftChars="0" w:left="361" w:firstLineChars="0" w:firstLine="0"/>
        <w:rPr>
          <w:color w:val="000000"/>
          <w:sz w:val="20"/>
          <w:szCs w:val="20"/>
        </w:rPr>
      </w:pPr>
      <w:r w:rsidRPr="00432B74">
        <w:rPr>
          <w:color w:val="000000"/>
          <w:sz w:val="20"/>
          <w:szCs w:val="20"/>
        </w:rPr>
        <w:t xml:space="preserve">Always try to approach the handler from the side opposite </w:t>
      </w:r>
      <w:r>
        <w:rPr>
          <w:color w:val="000000"/>
          <w:sz w:val="20"/>
          <w:szCs w:val="20"/>
        </w:rPr>
        <w:t>their</w:t>
      </w:r>
      <w:r w:rsidRPr="00432B74">
        <w:rPr>
          <w:color w:val="000000"/>
          <w:sz w:val="20"/>
          <w:szCs w:val="20"/>
        </w:rPr>
        <w:t xml:space="preserve"> dog. Do not point at a retrieve unless it is absolutely necessary. </w:t>
      </w:r>
      <w:r w:rsidRPr="00432B74">
        <w:rPr>
          <w:b/>
          <w:color w:val="000000"/>
          <w:sz w:val="20"/>
          <w:szCs w:val="20"/>
        </w:rPr>
        <w:t xml:space="preserve">Do not point your stick over the dog’s head. Do not stand over the dog. Send the handler by </w:t>
      </w:r>
      <w:r>
        <w:rPr>
          <w:b/>
          <w:color w:val="000000"/>
          <w:sz w:val="20"/>
          <w:szCs w:val="20"/>
        </w:rPr>
        <w:t>their</w:t>
      </w:r>
      <w:r w:rsidRPr="00432B74">
        <w:rPr>
          <w:b/>
          <w:color w:val="000000"/>
          <w:sz w:val="20"/>
          <w:szCs w:val="20"/>
        </w:rPr>
        <w:t xml:space="preserve"> number</w:t>
      </w:r>
      <w:r w:rsidRPr="00432B74">
        <w:rPr>
          <w:color w:val="000000"/>
          <w:sz w:val="20"/>
          <w:szCs w:val="20"/>
        </w:rPr>
        <w:t xml:space="preserve"> and not by </w:t>
      </w:r>
      <w:r>
        <w:rPr>
          <w:color w:val="000000"/>
          <w:sz w:val="20"/>
          <w:szCs w:val="20"/>
        </w:rPr>
        <w:t xml:space="preserve">their </w:t>
      </w:r>
      <w:r w:rsidRPr="00432B74">
        <w:rPr>
          <w:color w:val="000000"/>
          <w:sz w:val="20"/>
          <w:szCs w:val="20"/>
        </w:rPr>
        <w:t xml:space="preserve">name as this prevents any confusion as to who is being sent. Speak clearly so that the handler is left in no doubt. </w:t>
      </w:r>
    </w:p>
    <w:p w14:paraId="699B9527" w14:textId="60E7BA54" w:rsidR="00272642" w:rsidRDefault="007C190A" w:rsidP="007C190A">
      <w:pPr>
        <w:pBdr>
          <w:top w:val="nil"/>
          <w:left w:val="nil"/>
          <w:bottom w:val="nil"/>
          <w:right w:val="nil"/>
          <w:between w:val="nil"/>
        </w:pBdr>
        <w:spacing w:before="120" w:line="240" w:lineRule="auto"/>
        <w:ind w:leftChars="0" w:left="361" w:firstLineChars="0" w:firstLine="0"/>
        <w:rPr>
          <w:color w:val="000000"/>
          <w:sz w:val="20"/>
          <w:szCs w:val="20"/>
        </w:rPr>
      </w:pPr>
      <w:r w:rsidRPr="00BD44C6">
        <w:rPr>
          <w:color w:val="000000"/>
          <w:sz w:val="20"/>
          <w:szCs w:val="20"/>
        </w:rPr>
        <w:t xml:space="preserve">Where a handler has had an opportunity to mark </w:t>
      </w:r>
      <w:r>
        <w:rPr>
          <w:color w:val="000000"/>
          <w:sz w:val="20"/>
          <w:szCs w:val="20"/>
        </w:rPr>
        <w:t>they</w:t>
      </w:r>
      <w:r w:rsidRPr="00BD44C6">
        <w:rPr>
          <w:color w:val="000000"/>
          <w:sz w:val="20"/>
          <w:szCs w:val="20"/>
        </w:rPr>
        <w:t xml:space="preserve"> should not need direction and all </w:t>
      </w:r>
      <w:r>
        <w:rPr>
          <w:color w:val="000000"/>
          <w:sz w:val="20"/>
          <w:szCs w:val="20"/>
        </w:rPr>
        <w:t xml:space="preserve">the </w:t>
      </w:r>
      <w:proofErr w:type="gramStart"/>
      <w:r>
        <w:rPr>
          <w:color w:val="000000"/>
          <w:sz w:val="20"/>
          <w:szCs w:val="20"/>
        </w:rPr>
        <w:t>judge</w:t>
      </w:r>
      <w:proofErr w:type="gramEnd"/>
      <w:r w:rsidRPr="00BD44C6">
        <w:rPr>
          <w:color w:val="000000"/>
          <w:sz w:val="20"/>
          <w:szCs w:val="20"/>
        </w:rPr>
        <w:t xml:space="preserve"> </w:t>
      </w:r>
      <w:r w:rsidRPr="00BD44C6">
        <w:rPr>
          <w:color w:val="000000"/>
          <w:sz w:val="20"/>
          <w:szCs w:val="20"/>
        </w:rPr>
        <w:t xml:space="preserve">will be required to do is instruct </w:t>
      </w:r>
      <w:r>
        <w:rPr>
          <w:color w:val="000000"/>
          <w:sz w:val="20"/>
          <w:szCs w:val="20"/>
        </w:rPr>
        <w:t>them</w:t>
      </w:r>
      <w:r w:rsidRPr="00BD44C6">
        <w:rPr>
          <w:color w:val="000000"/>
          <w:sz w:val="20"/>
          <w:szCs w:val="20"/>
        </w:rPr>
        <w:t xml:space="preserve"> to send </w:t>
      </w:r>
      <w:r>
        <w:rPr>
          <w:color w:val="000000"/>
          <w:sz w:val="20"/>
          <w:szCs w:val="20"/>
        </w:rPr>
        <w:t>their</w:t>
      </w:r>
      <w:r w:rsidRPr="00BD44C6">
        <w:rPr>
          <w:color w:val="000000"/>
          <w:sz w:val="20"/>
          <w:szCs w:val="20"/>
        </w:rPr>
        <w:t xml:space="preserve"> dog. If </w:t>
      </w:r>
      <w:r>
        <w:rPr>
          <w:color w:val="000000"/>
          <w:sz w:val="20"/>
          <w:szCs w:val="20"/>
        </w:rPr>
        <w:t>they have</w:t>
      </w:r>
      <w:r w:rsidRPr="00BD44C6">
        <w:rPr>
          <w:color w:val="000000"/>
          <w:sz w:val="20"/>
          <w:szCs w:val="20"/>
        </w:rPr>
        <w:t xml:space="preserve"> failed to mark when the opportunity was there to do so then that should be </w:t>
      </w:r>
      <w:proofErr w:type="gramStart"/>
      <w:r w:rsidRPr="00BD44C6">
        <w:rPr>
          <w:color w:val="000000"/>
          <w:sz w:val="20"/>
          <w:szCs w:val="20"/>
        </w:rPr>
        <w:t>taken into account</w:t>
      </w:r>
      <w:proofErr w:type="gramEnd"/>
      <w:r w:rsidRPr="00BD44C6">
        <w:rPr>
          <w:color w:val="000000"/>
          <w:sz w:val="20"/>
          <w:szCs w:val="20"/>
        </w:rPr>
        <w:t xml:space="preserve"> </w:t>
      </w:r>
      <w:r>
        <w:rPr>
          <w:color w:val="000000"/>
          <w:sz w:val="20"/>
          <w:szCs w:val="20"/>
        </w:rPr>
        <w:t>of the judge’s</w:t>
      </w:r>
      <w:r w:rsidRPr="00BD44C6">
        <w:rPr>
          <w:color w:val="000000"/>
          <w:sz w:val="20"/>
          <w:szCs w:val="20"/>
        </w:rPr>
        <w:t xml:space="preserve"> assessment of the dog’s overall performance on the retrieve.</w:t>
      </w:r>
      <w:r>
        <w:rPr>
          <w:color w:val="000000"/>
          <w:sz w:val="20"/>
          <w:szCs w:val="20"/>
        </w:rPr>
        <w:t xml:space="preserve"> If the handler or dog was unable to mark the Judge</w:t>
      </w:r>
      <w:r w:rsidR="00950656">
        <w:rPr>
          <w:color w:val="000000"/>
          <w:sz w:val="20"/>
          <w:szCs w:val="20"/>
        </w:rPr>
        <w:t xml:space="preserve"> may</w:t>
      </w:r>
      <w:r w:rsidR="00950656" w:rsidRPr="00432B74">
        <w:rPr>
          <w:color w:val="000000"/>
          <w:sz w:val="20"/>
          <w:szCs w:val="20"/>
        </w:rPr>
        <w:t xml:space="preserve"> assist the handler </w:t>
      </w:r>
      <w:r w:rsidR="00272642">
        <w:rPr>
          <w:color w:val="000000"/>
          <w:sz w:val="20"/>
          <w:szCs w:val="20"/>
        </w:rPr>
        <w:t xml:space="preserve">by giving </w:t>
      </w:r>
      <w:r w:rsidR="00950656" w:rsidRPr="00432B74">
        <w:rPr>
          <w:color w:val="000000"/>
          <w:sz w:val="20"/>
          <w:szCs w:val="20"/>
        </w:rPr>
        <w:t>directions</w:t>
      </w:r>
      <w:r w:rsidR="00D011BF">
        <w:rPr>
          <w:color w:val="000000"/>
          <w:sz w:val="20"/>
          <w:szCs w:val="20"/>
        </w:rPr>
        <w:t>.</w:t>
      </w:r>
      <w:r w:rsidR="00950656" w:rsidRPr="00432B74">
        <w:rPr>
          <w:color w:val="000000"/>
          <w:sz w:val="20"/>
          <w:szCs w:val="20"/>
        </w:rPr>
        <w:t xml:space="preserve"> Where there is a lot of activity in the line and more than one item of game is shot, a handler may have marked one or more items of shot game but not the retrieve </w:t>
      </w:r>
      <w:r w:rsidR="00950656">
        <w:rPr>
          <w:color w:val="000000"/>
          <w:sz w:val="20"/>
          <w:szCs w:val="20"/>
        </w:rPr>
        <w:t>that they are</w:t>
      </w:r>
      <w:r w:rsidR="00950656" w:rsidRPr="00432B74">
        <w:rPr>
          <w:color w:val="000000"/>
          <w:sz w:val="20"/>
          <w:szCs w:val="20"/>
        </w:rPr>
        <w:t xml:space="preserve"> asked to go for</w:t>
      </w:r>
      <w:r w:rsidR="00272642">
        <w:rPr>
          <w:color w:val="000000"/>
          <w:sz w:val="20"/>
          <w:szCs w:val="20"/>
        </w:rPr>
        <w:t>.  This may result</w:t>
      </w:r>
      <w:r w:rsidR="00950656" w:rsidRPr="00432B74">
        <w:rPr>
          <w:color w:val="000000"/>
          <w:sz w:val="20"/>
          <w:szCs w:val="20"/>
        </w:rPr>
        <w:t xml:space="preserve"> in some delay in sending the dog while a mark is given, </w:t>
      </w:r>
      <w:r w:rsidR="00272642" w:rsidRPr="00432B74">
        <w:rPr>
          <w:color w:val="000000"/>
          <w:sz w:val="20"/>
          <w:szCs w:val="20"/>
        </w:rPr>
        <w:t>and allowance should be made for this</w:t>
      </w:r>
      <w:r w:rsidR="00272642">
        <w:rPr>
          <w:color w:val="000000"/>
          <w:sz w:val="20"/>
          <w:szCs w:val="20"/>
        </w:rPr>
        <w:t xml:space="preserve">.  </w:t>
      </w:r>
    </w:p>
    <w:p w14:paraId="4E794220" w14:textId="7780300B" w:rsidR="009352C3" w:rsidRDefault="001C0B35" w:rsidP="0039297B">
      <w:pPr>
        <w:pBdr>
          <w:top w:val="nil"/>
          <w:left w:val="nil"/>
          <w:bottom w:val="nil"/>
          <w:right w:val="nil"/>
          <w:between w:val="nil"/>
        </w:pBdr>
        <w:spacing w:before="120" w:line="240" w:lineRule="auto"/>
        <w:ind w:leftChars="0" w:left="361" w:firstLineChars="0" w:firstLine="0"/>
        <w:rPr>
          <w:color w:val="000000"/>
          <w:sz w:val="20"/>
          <w:szCs w:val="20"/>
        </w:rPr>
      </w:pPr>
      <w:r w:rsidRPr="00BD44C6">
        <w:rPr>
          <w:color w:val="000000"/>
          <w:sz w:val="20"/>
          <w:szCs w:val="20"/>
        </w:rPr>
        <w:t xml:space="preserve">Judges must not interfere with the way that handlers handle their dogs.  Give the handler clear directions as to the area in which you believe the game lies, if the dog or handler has not had a chance to mark, and leave </w:t>
      </w:r>
      <w:r w:rsidR="003833D7">
        <w:rPr>
          <w:color w:val="000000"/>
          <w:sz w:val="20"/>
          <w:szCs w:val="20"/>
        </w:rPr>
        <w:t>them</w:t>
      </w:r>
      <w:r w:rsidR="003833D7" w:rsidRPr="00BD44C6">
        <w:rPr>
          <w:color w:val="000000"/>
          <w:sz w:val="20"/>
          <w:szCs w:val="20"/>
        </w:rPr>
        <w:t xml:space="preserve"> </w:t>
      </w:r>
      <w:r w:rsidRPr="00BD44C6">
        <w:rPr>
          <w:color w:val="000000"/>
          <w:sz w:val="20"/>
          <w:szCs w:val="20"/>
        </w:rPr>
        <w:t xml:space="preserve">to get on with it. It is entirely inappropriate for a Judge to say to a competitor ‘try to get your dog into the area!’ If you think the handler does not understand where the area is, make sure </w:t>
      </w:r>
      <w:r w:rsidR="003D3B6F">
        <w:rPr>
          <w:color w:val="000000"/>
          <w:sz w:val="20"/>
          <w:szCs w:val="20"/>
        </w:rPr>
        <w:t>they are</w:t>
      </w:r>
      <w:r w:rsidRPr="00BD44C6">
        <w:rPr>
          <w:color w:val="000000"/>
          <w:sz w:val="20"/>
          <w:szCs w:val="20"/>
        </w:rPr>
        <w:t xml:space="preserve"> properly instructed, and then stand quietly watching and assessing the performance. Once you have seen enough, if the dog is performing indifferently, call it up and send the next dog. Do not say, ‘Last Cast’. This only puts pressure on the competitor.  Better to say nothing until you decide you have seen enough.  </w:t>
      </w:r>
    </w:p>
    <w:p w14:paraId="1CEAA66F" w14:textId="77777777" w:rsidR="008B124E" w:rsidRPr="00BD44C6" w:rsidRDefault="008B124E" w:rsidP="0039297B">
      <w:pPr>
        <w:pBdr>
          <w:top w:val="nil"/>
          <w:left w:val="nil"/>
          <w:bottom w:val="nil"/>
          <w:right w:val="nil"/>
          <w:between w:val="nil"/>
        </w:pBdr>
        <w:spacing w:before="120" w:line="240" w:lineRule="auto"/>
        <w:ind w:leftChars="0" w:left="361" w:firstLineChars="0" w:firstLine="0"/>
        <w:rPr>
          <w:color w:val="000000"/>
          <w:sz w:val="20"/>
          <w:szCs w:val="20"/>
        </w:rPr>
      </w:pPr>
      <w:r w:rsidRPr="0086302B">
        <w:rPr>
          <w:sz w:val="20"/>
          <w:szCs w:val="20"/>
        </w:rPr>
        <w:t xml:space="preserve">Natural game finding ability is of the first importance at a field </w:t>
      </w:r>
      <w:proofErr w:type="gramStart"/>
      <w:r w:rsidRPr="0086302B">
        <w:rPr>
          <w:sz w:val="20"/>
          <w:szCs w:val="20"/>
        </w:rPr>
        <w:t>trial</w:t>
      </w:r>
      <w:proofErr w:type="gramEnd"/>
      <w:r w:rsidRPr="0086302B">
        <w:rPr>
          <w:sz w:val="20"/>
          <w:szCs w:val="20"/>
        </w:rPr>
        <w:t xml:space="preserve"> and judges should run trials as near as possible to a shooting day. They should allow the opportunity for game finding ability to shine rather than creating artificial circumstances where the trial effectively becomes a cold game test. Judges may use their stick to indicate the area of shot game if they feel the dog or handler has been unable to mark the fall or the handler is unable to see the dog working, but not to the extent that the handler is given the exact location. Placing a stick in the ground in the area of the fall is unacceptable</w:t>
      </w:r>
      <w:r>
        <w:rPr>
          <w:sz w:val="20"/>
          <w:szCs w:val="20"/>
        </w:rPr>
        <w:t>.</w:t>
      </w:r>
    </w:p>
    <w:p w14:paraId="1E241424" w14:textId="0356C9E5" w:rsidR="009352C3" w:rsidRPr="00BD44C6" w:rsidRDefault="001C0B35" w:rsidP="00C86E6D">
      <w:pPr>
        <w:pBdr>
          <w:top w:val="nil"/>
          <w:left w:val="nil"/>
          <w:bottom w:val="nil"/>
          <w:right w:val="nil"/>
          <w:between w:val="nil"/>
        </w:pBdr>
        <w:spacing w:before="120" w:line="240" w:lineRule="auto"/>
        <w:ind w:leftChars="0" w:left="361" w:firstLineChars="0" w:firstLine="0"/>
        <w:rPr>
          <w:sz w:val="20"/>
          <w:szCs w:val="20"/>
        </w:rPr>
      </w:pPr>
      <w:r w:rsidRPr="00BD44C6">
        <w:rPr>
          <w:sz w:val="20"/>
          <w:szCs w:val="20"/>
        </w:rPr>
        <w:t xml:space="preserve">When the first dog fails the second and subsequent dogs should be given at least as much time as the first dog, so long as they are working well. </w:t>
      </w:r>
      <w:r w:rsidR="00272642" w:rsidRPr="001D5E9F">
        <w:rPr>
          <w:color w:val="000000"/>
          <w:sz w:val="20"/>
          <w:szCs w:val="20"/>
        </w:rPr>
        <w:t xml:space="preserve">Should these dogs be unsuccessful, </w:t>
      </w:r>
      <w:r w:rsidR="00272642">
        <w:rPr>
          <w:color w:val="000000"/>
          <w:sz w:val="20"/>
          <w:szCs w:val="20"/>
        </w:rPr>
        <w:t xml:space="preserve">before searching the area themselves they should </w:t>
      </w:r>
      <w:r w:rsidR="00272642" w:rsidRPr="001D5E9F">
        <w:rPr>
          <w:color w:val="000000"/>
          <w:sz w:val="20"/>
          <w:szCs w:val="20"/>
        </w:rPr>
        <w:t xml:space="preserve">consider trying other dogs, as </w:t>
      </w:r>
      <w:r w:rsidR="007C190A">
        <w:rPr>
          <w:color w:val="000000"/>
          <w:sz w:val="20"/>
          <w:szCs w:val="20"/>
        </w:rPr>
        <w:t>a</w:t>
      </w:r>
      <w:r w:rsidR="00272642" w:rsidRPr="001D5E9F">
        <w:rPr>
          <w:color w:val="000000"/>
          <w:sz w:val="20"/>
          <w:szCs w:val="20"/>
        </w:rPr>
        <w:t>ppropriate (i.e. in line when the game was shot/back up dogs)</w:t>
      </w:r>
      <w:r w:rsidR="00272642">
        <w:rPr>
          <w:color w:val="000000"/>
          <w:sz w:val="20"/>
          <w:szCs w:val="20"/>
        </w:rPr>
        <w:t xml:space="preserve">.  The </w:t>
      </w:r>
      <w:r w:rsidRPr="00BD44C6">
        <w:rPr>
          <w:sz w:val="20"/>
          <w:szCs w:val="20"/>
        </w:rPr>
        <w:t xml:space="preserve"> Judges should </w:t>
      </w:r>
      <w:r w:rsidR="007C190A">
        <w:rPr>
          <w:sz w:val="20"/>
          <w:szCs w:val="20"/>
        </w:rPr>
        <w:t xml:space="preserve">only </w:t>
      </w:r>
      <w:r w:rsidRPr="00BD44C6">
        <w:rPr>
          <w:sz w:val="20"/>
          <w:szCs w:val="20"/>
        </w:rPr>
        <w:t>search the area in which the handler was told to search.</w:t>
      </w:r>
      <w:r w:rsidR="00FC124D">
        <w:rPr>
          <w:sz w:val="20"/>
          <w:szCs w:val="20"/>
        </w:rPr>
        <w:t xml:space="preserve">  Notice that it says </w:t>
      </w:r>
      <w:proofErr w:type="spellStart"/>
      <w:r w:rsidR="00FC124D">
        <w:rPr>
          <w:sz w:val="20"/>
          <w:szCs w:val="20"/>
        </w:rPr>
        <w:t>‘the</w:t>
      </w:r>
      <w:proofErr w:type="spellEnd"/>
      <w:r w:rsidR="00FC124D">
        <w:rPr>
          <w:sz w:val="20"/>
          <w:szCs w:val="20"/>
        </w:rPr>
        <w:t xml:space="preserve"> judges’ and not ‘</w:t>
      </w:r>
      <w:r w:rsidR="00FC124D" w:rsidRPr="001F1886">
        <w:rPr>
          <w:b/>
          <w:bCs/>
          <w:sz w:val="20"/>
          <w:szCs w:val="20"/>
        </w:rPr>
        <w:t>all</w:t>
      </w:r>
      <w:r w:rsidR="00FC124D">
        <w:rPr>
          <w:sz w:val="20"/>
          <w:szCs w:val="20"/>
        </w:rPr>
        <w:t xml:space="preserve"> the </w:t>
      </w:r>
      <w:proofErr w:type="gramStart"/>
      <w:r w:rsidR="00FC124D">
        <w:rPr>
          <w:sz w:val="20"/>
          <w:szCs w:val="20"/>
        </w:rPr>
        <w:t>judges’</w:t>
      </w:r>
      <w:proofErr w:type="gramEnd"/>
      <w:r w:rsidR="00FC124D">
        <w:rPr>
          <w:sz w:val="20"/>
          <w:szCs w:val="20"/>
        </w:rPr>
        <w:t xml:space="preserve">.  Why does this matter?  Well, judges have an obligation to keep a </w:t>
      </w:r>
      <w:r w:rsidR="00FC124D">
        <w:rPr>
          <w:sz w:val="20"/>
          <w:szCs w:val="20"/>
        </w:rPr>
        <w:lastRenderedPageBreak/>
        <w:t>watchful eye on dogs under them yet, in walked-up retriever trials especially, we invariably see all the judges leave the line unattended as they stride out to search the area of a fall.  Would it not be better if one of them remained behind to keep the line in view?</w:t>
      </w:r>
      <w:r w:rsidRPr="00BD44C6">
        <w:rPr>
          <w:sz w:val="20"/>
          <w:szCs w:val="20"/>
        </w:rPr>
        <w:t xml:space="preserve"> If game is found by the Judges they must then make a value judgement as to whether that game was found in what could reasonably </w:t>
      </w:r>
      <w:r w:rsidR="00AF380D">
        <w:rPr>
          <w:b/>
          <w:i/>
          <w:noProof/>
          <w:color w:val="007E39"/>
          <w:sz w:val="20"/>
          <w:szCs w:val="20"/>
          <w:lang w:eastAsia="en-GB"/>
        </w:rPr>
        <mc:AlternateContent>
          <mc:Choice Requires="wps">
            <w:drawing>
              <wp:anchor distT="0" distB="0" distL="114300" distR="114300" simplePos="0" relativeHeight="251678720" behindDoc="0" locked="0" layoutInCell="1" allowOverlap="1" wp14:anchorId="70CF4B39" wp14:editId="713165DB">
                <wp:simplePos x="0" y="0"/>
                <wp:positionH relativeFrom="rightMargin">
                  <wp:posOffset>-66675</wp:posOffset>
                </wp:positionH>
                <wp:positionV relativeFrom="paragraph">
                  <wp:posOffset>-535940</wp:posOffset>
                </wp:positionV>
                <wp:extent cx="678180" cy="274320"/>
                <wp:effectExtent l="0" t="0" r="0" b="0"/>
                <wp:wrapNone/>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274320"/>
                        </a:xfrm>
                        <a:prstGeom prst="rect">
                          <a:avLst/>
                        </a:prstGeom>
                        <a:solidFill>
                          <a:sysClr val="window" lastClr="FFFFFF"/>
                        </a:solidFill>
                        <a:ln w="6350">
                          <a:noFill/>
                        </a:ln>
                      </wps:spPr>
                      <wps:txbx>
                        <w:txbxContent>
                          <w:p w14:paraId="1C7805F7" w14:textId="77777777" w:rsidR="00D73CF1" w:rsidRPr="00C867A6" w:rsidRDefault="00D73CF1" w:rsidP="00BD44C6">
                            <w:pPr>
                              <w:ind w:left="1" w:hanging="3"/>
                              <w:rPr>
                                <w:color w:val="118D14"/>
                                <w:sz w:val="28"/>
                                <w:szCs w:val="28"/>
                              </w:rPr>
                            </w:pPr>
                            <w:r w:rsidRPr="00BD44C6">
                              <w:rPr>
                                <w:color w:val="007E39"/>
                                <w:sz w:val="28"/>
                                <w:szCs w:val="28"/>
                              </w:rPr>
                              <w:t>J(A)</w:t>
                            </w:r>
                            <w:r>
                              <w:rPr>
                                <w:color w:val="007E39"/>
                                <w:sz w:val="28"/>
                                <w:szCs w:val="28"/>
                              </w:rPr>
                              <w:t>4</w:t>
                            </w:r>
                            <w:r w:rsidRPr="00C867A6">
                              <w:rPr>
                                <w:color w:val="118D14"/>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F4B39" id="Text Box 17" o:spid="_x0000_s1036" type="#_x0000_t202" style="position:absolute;left:0;text-align:left;margin-left:-5.25pt;margin-top:-42.2pt;width:53.4pt;height:21.6pt;z-index:2516787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" fillcolor="window" stroked="f" strokeweight=".5pt">
                <v:textbox>
                  <w:txbxContent>
                    <w:p w14:paraId="1C7805F7" w14:textId="77777777" w:rsidR="00D73CF1" w:rsidRPr="00C867A6" w:rsidRDefault="00D73CF1" w:rsidP="00BD44C6">
                      <w:pPr>
                        <w:ind w:left="1" w:hanging="3"/>
                        <w:rPr>
                          <w:color w:val="118D14"/>
                          <w:sz w:val="28"/>
                          <w:szCs w:val="28"/>
                        </w:rPr>
                      </w:pPr>
                      <w:r w:rsidRPr="00BD44C6">
                        <w:rPr>
                          <w:color w:val="007E39"/>
                          <w:sz w:val="28"/>
                          <w:szCs w:val="28"/>
                        </w:rPr>
                        <w:t>J(A)</w:t>
                      </w:r>
                      <w:r>
                        <w:rPr>
                          <w:color w:val="007E39"/>
                          <w:sz w:val="28"/>
                          <w:szCs w:val="28"/>
                        </w:rPr>
                        <w:t>4</w:t>
                      </w:r>
                      <w:r w:rsidRPr="00C867A6">
                        <w:rPr>
                          <w:color w:val="118D14"/>
                          <w:sz w:val="28"/>
                          <w:szCs w:val="28"/>
                        </w:rPr>
                        <w:t>.</w:t>
                      </w:r>
                    </w:p>
                  </w:txbxContent>
                </v:textbox>
                <w10:wrap anchorx="margin"/>
              </v:shape>
            </w:pict>
          </mc:Fallback>
        </mc:AlternateContent>
      </w:r>
      <w:r w:rsidRPr="00BD44C6">
        <w:rPr>
          <w:sz w:val="20"/>
          <w:szCs w:val="20"/>
        </w:rPr>
        <w:t>be described as the area or whether the handlers may have been given a wrong mark, or the game could have moved. If there is doubt, then the benefit of that doubt should be given to the dog. Only the Judges should go to look for the game (i.e. not the gun, marker or anyone else).</w:t>
      </w:r>
    </w:p>
    <w:p w14:paraId="692573EE" w14:textId="657D7C00" w:rsidR="009352C3" w:rsidRDefault="001C0B35" w:rsidP="0039297B">
      <w:pPr>
        <w:pBdr>
          <w:top w:val="nil"/>
          <w:left w:val="nil"/>
          <w:bottom w:val="nil"/>
          <w:right w:val="nil"/>
          <w:between w:val="nil"/>
        </w:pBdr>
        <w:spacing w:before="120" w:line="240" w:lineRule="auto"/>
        <w:ind w:leftChars="0" w:left="361" w:firstLineChars="0" w:firstLine="0"/>
        <w:rPr>
          <w:color w:val="000000"/>
          <w:sz w:val="20"/>
          <w:szCs w:val="20"/>
        </w:rPr>
      </w:pPr>
      <w:r w:rsidRPr="00BD44C6">
        <w:rPr>
          <w:color w:val="000000"/>
          <w:sz w:val="20"/>
          <w:szCs w:val="20"/>
        </w:rPr>
        <w:t>Where Judges have searched for and failed to find game in the area, if upon the line moving forward again game is found which the Judges consider to be the game for which they were searching then the Judges should eliminate from the Trial the dogs which failed to find it (unless there are exceptional circumstances, for example where the game is hung up or is a  long distance out of the area). If, on the other hand, after the line has moved on, a picker up who has been delegated to search for the lost game reports that it has been picked, the Judges should ignore this information entirely.</w:t>
      </w:r>
    </w:p>
    <w:p w14:paraId="0A3A7D29" w14:textId="77777777" w:rsidR="000249CF" w:rsidRPr="00BD44C6" w:rsidRDefault="000249CF" w:rsidP="0039297B">
      <w:pPr>
        <w:pBdr>
          <w:top w:val="nil"/>
          <w:left w:val="nil"/>
          <w:bottom w:val="nil"/>
          <w:right w:val="nil"/>
          <w:between w:val="nil"/>
        </w:pBdr>
        <w:spacing w:before="120" w:line="240" w:lineRule="auto"/>
        <w:ind w:leftChars="0" w:left="361" w:firstLineChars="0" w:firstLine="0"/>
        <w:rPr>
          <w:color w:val="000000"/>
          <w:sz w:val="20"/>
          <w:szCs w:val="20"/>
        </w:rPr>
      </w:pPr>
    </w:p>
    <w:p w14:paraId="33421C41" w14:textId="77777777" w:rsidR="009352C3" w:rsidRPr="001D569D" w:rsidRDefault="001C0B35" w:rsidP="0039297B">
      <w:pPr>
        <w:pStyle w:val="ListParagraph"/>
        <w:numPr>
          <w:ilvl w:val="0"/>
          <w:numId w:val="23"/>
        </w:numPr>
        <w:spacing w:before="120"/>
        <w:ind w:leftChars="0" w:firstLineChars="0"/>
        <w:rPr>
          <w:color w:val="006953"/>
          <w:szCs w:val="22"/>
        </w:rPr>
      </w:pPr>
      <w:r w:rsidRPr="001D569D">
        <w:rPr>
          <w:b/>
          <w:i/>
          <w:color w:val="006953"/>
          <w:szCs w:val="22"/>
        </w:rPr>
        <w:t>Good marking is essential in a retrieving dog as it should not disturb ground unnecessarily. Judges should give full credit to a dog which goes straight to the fall and gets on with the job. Similarly, the ability to take the line of a wounded hare, rabbit or bird should be credited.</w:t>
      </w:r>
    </w:p>
    <w:p w14:paraId="0A42B9A4" w14:textId="2CD30163" w:rsidR="009352C3" w:rsidRDefault="001C0B35" w:rsidP="0039297B">
      <w:pPr>
        <w:pBdr>
          <w:top w:val="nil"/>
          <w:left w:val="nil"/>
          <w:bottom w:val="nil"/>
          <w:right w:val="nil"/>
          <w:between w:val="nil"/>
        </w:pBdr>
        <w:spacing w:before="120" w:line="240" w:lineRule="auto"/>
        <w:ind w:leftChars="0" w:left="361" w:firstLineChars="0" w:firstLine="0"/>
        <w:rPr>
          <w:color w:val="000000"/>
          <w:sz w:val="24"/>
        </w:rPr>
      </w:pPr>
      <w:r w:rsidRPr="00BD44C6">
        <w:rPr>
          <w:color w:val="000000"/>
          <w:sz w:val="20"/>
          <w:szCs w:val="20"/>
        </w:rPr>
        <w:t>This speaks for itself to a degree, but sometimes where a dog does not mark when it could have, and, as a result, the game has a chance to get away from the fall and become a runner, Judges will give the dog full credit for picking a runner quite forgetting that the dog had to be handled to a mark it should have made on its own and only had to pick a runner in the first place because of that. Meanwhile, another dog in the Stake may have marked every bird and picked all its live game off the fall because it got to the falls too quickly to give the game a chance to run. This is the better dog! The ability to take a line is of course of great value and the dog that takes a good line should receive full credit, all other things being equal</w:t>
      </w:r>
      <w:r w:rsidRPr="00B90CC2">
        <w:rPr>
          <w:color w:val="000000"/>
          <w:sz w:val="24"/>
        </w:rPr>
        <w:t>.</w:t>
      </w:r>
    </w:p>
    <w:p w14:paraId="3075D9AE" w14:textId="77777777" w:rsidR="000249CF" w:rsidRDefault="000249CF" w:rsidP="0039297B">
      <w:pPr>
        <w:pBdr>
          <w:top w:val="nil"/>
          <w:left w:val="nil"/>
          <w:bottom w:val="nil"/>
          <w:right w:val="nil"/>
          <w:between w:val="nil"/>
        </w:pBdr>
        <w:spacing w:before="120" w:line="240" w:lineRule="auto"/>
        <w:ind w:leftChars="0" w:left="361" w:firstLineChars="0" w:firstLine="0"/>
        <w:rPr>
          <w:color w:val="000000"/>
          <w:sz w:val="24"/>
        </w:rPr>
      </w:pPr>
    </w:p>
    <w:p w14:paraId="58107746" w14:textId="77777777" w:rsidR="009352C3" w:rsidRPr="001D569D" w:rsidRDefault="001C0B35" w:rsidP="0039297B">
      <w:pPr>
        <w:pStyle w:val="ListParagraph"/>
        <w:numPr>
          <w:ilvl w:val="0"/>
          <w:numId w:val="23"/>
        </w:numPr>
        <w:spacing w:before="120"/>
        <w:ind w:leftChars="0" w:firstLineChars="0"/>
        <w:rPr>
          <w:color w:val="006953"/>
          <w:szCs w:val="22"/>
        </w:rPr>
      </w:pPr>
      <w:bookmarkStart w:id="6" w:name="_Hlk159873005"/>
      <w:r w:rsidRPr="001D569D">
        <w:rPr>
          <w:b/>
          <w:i/>
          <w:color w:val="006953"/>
          <w:szCs w:val="22"/>
        </w:rPr>
        <w:t>A good retrieve will include a quick and unfussy pick-up followed by a fast return. The handler should not have to snatch or drag game from the dog’s mouth. Whilst Judges should not penalise a dog too heavily for putting game down to get a firmer grip, they must never, however, condone sloppy retrieving. A good game-finding dog should not rely on the handler to find the game. It should, however, be obedient and respond to its handler's signals where necessary. Dogs showing game-finding ability and initiative when hunting and retrieving should be placed above those which have to be handled to their game. Usually, the best dog seems to require the least handling. It appears to have an instinctive knowledge of direction and makes a difficult find look simple and easy.</w:t>
      </w:r>
    </w:p>
    <w:p w14:paraId="0ABCA24F" w14:textId="77777777" w:rsidR="009352C3" w:rsidRPr="00BD44C6" w:rsidRDefault="001C0B35" w:rsidP="0039297B">
      <w:pPr>
        <w:pBdr>
          <w:top w:val="nil"/>
          <w:left w:val="nil"/>
          <w:bottom w:val="nil"/>
          <w:right w:val="nil"/>
          <w:between w:val="nil"/>
        </w:pBdr>
        <w:spacing w:before="120" w:line="240" w:lineRule="auto"/>
        <w:ind w:leftChars="0" w:left="361" w:firstLineChars="0" w:firstLine="0"/>
        <w:rPr>
          <w:color w:val="000000"/>
          <w:sz w:val="20"/>
          <w:szCs w:val="20"/>
        </w:rPr>
      </w:pPr>
      <w:r w:rsidRPr="00BD44C6">
        <w:rPr>
          <w:color w:val="000000"/>
          <w:sz w:val="20"/>
          <w:szCs w:val="20"/>
        </w:rPr>
        <w:t>Judges should reward tidy retrieving and good delivery. All too often Judges are to be seen with their books out writing a mark in the book before the game has been delivered to hand. Judges should watch the whole retrieve before awarding a grade and should penalise sloppy retrieving and bad delivery rather than taking clean retrieving for granted.</w:t>
      </w:r>
    </w:p>
    <w:p w14:paraId="173ACCDA" w14:textId="77777777" w:rsidR="002D0DA4" w:rsidRDefault="001C0B35" w:rsidP="003008EE">
      <w:pPr>
        <w:pBdr>
          <w:top w:val="nil"/>
          <w:left w:val="nil"/>
          <w:bottom w:val="nil"/>
          <w:right w:val="nil"/>
          <w:between w:val="nil"/>
        </w:pBdr>
        <w:spacing w:before="120" w:line="240" w:lineRule="auto"/>
        <w:ind w:leftChars="0" w:left="361" w:firstLineChars="0" w:firstLine="0"/>
        <w:rPr>
          <w:color w:val="000000"/>
          <w:sz w:val="20"/>
          <w:szCs w:val="20"/>
        </w:rPr>
      </w:pPr>
      <w:r w:rsidRPr="00BD44C6">
        <w:rPr>
          <w:color w:val="000000"/>
          <w:sz w:val="20"/>
          <w:szCs w:val="20"/>
        </w:rPr>
        <w:t xml:space="preserve">Game finding is of first </w:t>
      </w:r>
      <w:proofErr w:type="gramStart"/>
      <w:r w:rsidRPr="00BD44C6">
        <w:rPr>
          <w:color w:val="000000"/>
          <w:sz w:val="20"/>
          <w:szCs w:val="20"/>
        </w:rPr>
        <w:t>importance</w:t>
      </w:r>
      <w:proofErr w:type="gramEnd"/>
      <w:r w:rsidRPr="00BD44C6">
        <w:rPr>
          <w:color w:val="000000"/>
          <w:sz w:val="20"/>
          <w:szCs w:val="20"/>
        </w:rPr>
        <w:t xml:space="preserve"> but dogs should also handle well when required. Judges should not confuse a well-trained dog which handles well and easily with a dog which relies too heavily upon its handler in game finding.  A dog should not be penalised because it can easily be handled to a fall, when others have struggled, and hunts for itself when it gets there. It should instead be given credit for the fact that it handles well. This should not be confused with the dog which requires continuous handling when it should not.</w:t>
      </w:r>
      <w:r w:rsidR="001F1886">
        <w:rPr>
          <w:color w:val="000000"/>
          <w:sz w:val="20"/>
          <w:szCs w:val="20"/>
        </w:rPr>
        <w:t xml:space="preserve">  </w:t>
      </w:r>
    </w:p>
    <w:p w14:paraId="2F94E129" w14:textId="2CE858F9" w:rsidR="003008EE" w:rsidRPr="00432B74" w:rsidRDefault="003008EE" w:rsidP="003008EE">
      <w:pPr>
        <w:pBdr>
          <w:top w:val="nil"/>
          <w:left w:val="nil"/>
          <w:bottom w:val="nil"/>
          <w:right w:val="nil"/>
          <w:between w:val="nil"/>
        </w:pBdr>
        <w:spacing w:before="120" w:line="240" w:lineRule="auto"/>
        <w:ind w:leftChars="0" w:left="361" w:firstLineChars="0" w:firstLine="0"/>
        <w:rPr>
          <w:color w:val="000000"/>
          <w:sz w:val="20"/>
          <w:szCs w:val="20"/>
        </w:rPr>
      </w:pPr>
      <w:r>
        <w:rPr>
          <w:color w:val="000000"/>
          <w:sz w:val="20"/>
          <w:szCs w:val="20"/>
        </w:rPr>
        <w:t xml:space="preserve">Equally, </w:t>
      </w:r>
      <w:r w:rsidR="001F1886">
        <w:rPr>
          <w:color w:val="000000"/>
          <w:sz w:val="20"/>
          <w:szCs w:val="20"/>
        </w:rPr>
        <w:t xml:space="preserve">a </w:t>
      </w:r>
      <w:r>
        <w:rPr>
          <w:color w:val="000000"/>
          <w:sz w:val="20"/>
          <w:szCs w:val="20"/>
        </w:rPr>
        <w:t xml:space="preserve">dog should not be penalised for obedience if it had, for example, been stopped on the whistle by the handler on reaching the fall area, and it coincided with the dog being at the point of picking.  The judges would have to </w:t>
      </w:r>
      <w:proofErr w:type="gramStart"/>
      <w:r>
        <w:rPr>
          <w:color w:val="000000"/>
          <w:sz w:val="20"/>
          <w:szCs w:val="20"/>
        </w:rPr>
        <w:t>make a decision</w:t>
      </w:r>
      <w:proofErr w:type="gramEnd"/>
      <w:r>
        <w:rPr>
          <w:color w:val="000000"/>
          <w:sz w:val="20"/>
          <w:szCs w:val="20"/>
        </w:rPr>
        <w:t xml:space="preserve"> whether the dog had </w:t>
      </w:r>
      <w:r>
        <w:rPr>
          <w:color w:val="000000"/>
          <w:sz w:val="20"/>
          <w:szCs w:val="20"/>
        </w:rPr>
        <w:lastRenderedPageBreak/>
        <w:t>already stopped to stand over the game (and eliminate</w:t>
      </w:r>
      <w:proofErr w:type="gramStart"/>
      <w:r>
        <w:rPr>
          <w:color w:val="000000"/>
          <w:sz w:val="20"/>
          <w:szCs w:val="20"/>
        </w:rPr>
        <w:t>)</w:t>
      </w:r>
      <w:proofErr w:type="gramEnd"/>
      <w:r>
        <w:rPr>
          <w:color w:val="000000"/>
          <w:sz w:val="20"/>
          <w:szCs w:val="20"/>
        </w:rPr>
        <w:t xml:space="preserve"> or it had stopped because it was obedient to the whistle.  ‘Standing over game’ is when the dog finds the retrieve but instead of picking it stands over it</w:t>
      </w:r>
      <w:r w:rsidR="00D3528C">
        <w:rPr>
          <w:color w:val="000000"/>
          <w:sz w:val="20"/>
          <w:szCs w:val="20"/>
        </w:rPr>
        <w:t xml:space="preserve">, looking at the handler, </w:t>
      </w:r>
      <w:r>
        <w:rPr>
          <w:color w:val="000000"/>
          <w:sz w:val="20"/>
          <w:szCs w:val="20"/>
        </w:rPr>
        <w:t xml:space="preserve">waiting for an instruction.  This should not </w:t>
      </w:r>
      <w:r w:rsidR="000249CF">
        <w:rPr>
          <w:b/>
          <w:i/>
          <w:noProof/>
          <w:color w:val="006953"/>
          <w:sz w:val="20"/>
          <w:szCs w:val="20"/>
          <w:lang w:eastAsia="en-GB"/>
        </w:rPr>
        <mc:AlternateContent>
          <mc:Choice Requires="wps">
            <w:drawing>
              <wp:anchor distT="0" distB="0" distL="114300" distR="114300" simplePos="0" relativeHeight="251680768" behindDoc="0" locked="0" layoutInCell="1" allowOverlap="1" wp14:anchorId="5B85B8AD" wp14:editId="0B940400">
                <wp:simplePos x="0" y="0"/>
                <wp:positionH relativeFrom="rightMargin">
                  <wp:posOffset>-137160</wp:posOffset>
                </wp:positionH>
                <wp:positionV relativeFrom="paragraph">
                  <wp:posOffset>-473710</wp:posOffset>
                </wp:positionV>
                <wp:extent cx="678180" cy="274320"/>
                <wp:effectExtent l="0" t="0" r="0" b="0"/>
                <wp:wrapNone/>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274320"/>
                        </a:xfrm>
                        <a:prstGeom prst="rect">
                          <a:avLst/>
                        </a:prstGeom>
                        <a:solidFill>
                          <a:sysClr val="window" lastClr="FFFFFF"/>
                        </a:solidFill>
                        <a:ln w="6350">
                          <a:noFill/>
                        </a:ln>
                      </wps:spPr>
                      <wps:txbx>
                        <w:txbxContent>
                          <w:p w14:paraId="114627E2" w14:textId="77777777" w:rsidR="00D73CF1" w:rsidRPr="00C867A6" w:rsidRDefault="00D73CF1" w:rsidP="004D219D">
                            <w:pPr>
                              <w:ind w:left="1" w:hanging="3"/>
                              <w:rPr>
                                <w:color w:val="118D14"/>
                                <w:sz w:val="28"/>
                                <w:szCs w:val="28"/>
                              </w:rPr>
                            </w:pPr>
                            <w:r w:rsidRPr="00BD44C6">
                              <w:rPr>
                                <w:color w:val="007E39"/>
                                <w:sz w:val="28"/>
                                <w:szCs w:val="28"/>
                              </w:rPr>
                              <w:t>J(A)</w:t>
                            </w:r>
                            <w:r>
                              <w:rPr>
                                <w:color w:val="007E39"/>
                                <w:sz w:val="28"/>
                                <w:szCs w:val="28"/>
                              </w:rPr>
                              <w:t>4</w:t>
                            </w:r>
                            <w:r w:rsidRPr="00C867A6">
                              <w:rPr>
                                <w:color w:val="118D14"/>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5B8AD" id="Text Box 16" o:spid="_x0000_s1037" type="#_x0000_t202" style="position:absolute;left:0;text-align:left;margin-left:-10.8pt;margin-top:-37.3pt;width:53.4pt;height:21.6pt;z-index:2516807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" fillcolor="window" stroked="f" strokeweight=".5pt">
                <v:textbox>
                  <w:txbxContent>
                    <w:p w14:paraId="114627E2" w14:textId="77777777" w:rsidR="00D73CF1" w:rsidRPr="00C867A6" w:rsidRDefault="00D73CF1" w:rsidP="004D219D">
                      <w:pPr>
                        <w:ind w:left="1" w:hanging="3"/>
                        <w:rPr>
                          <w:color w:val="118D14"/>
                          <w:sz w:val="28"/>
                          <w:szCs w:val="28"/>
                        </w:rPr>
                      </w:pPr>
                      <w:r w:rsidRPr="00BD44C6">
                        <w:rPr>
                          <w:color w:val="007E39"/>
                          <w:sz w:val="28"/>
                          <w:szCs w:val="28"/>
                        </w:rPr>
                        <w:t>J(A)</w:t>
                      </w:r>
                      <w:r>
                        <w:rPr>
                          <w:color w:val="007E39"/>
                          <w:sz w:val="28"/>
                          <w:szCs w:val="28"/>
                        </w:rPr>
                        <w:t>4</w:t>
                      </w:r>
                      <w:r w:rsidRPr="00C867A6">
                        <w:rPr>
                          <w:color w:val="118D14"/>
                          <w:sz w:val="28"/>
                          <w:szCs w:val="28"/>
                        </w:rPr>
                        <w:t>.</w:t>
                      </w:r>
                    </w:p>
                  </w:txbxContent>
                </v:textbox>
                <w10:wrap anchorx="margin"/>
              </v:shape>
            </w:pict>
          </mc:Fallback>
        </mc:AlternateContent>
      </w:r>
      <w:r>
        <w:rPr>
          <w:color w:val="000000"/>
          <w:sz w:val="20"/>
          <w:szCs w:val="20"/>
        </w:rPr>
        <w:t xml:space="preserve">be confused with dogs </w:t>
      </w:r>
      <w:r w:rsidR="005E6A37">
        <w:rPr>
          <w:color w:val="000000"/>
          <w:sz w:val="20"/>
          <w:szCs w:val="20"/>
        </w:rPr>
        <w:t>locating</w:t>
      </w:r>
      <w:r>
        <w:rPr>
          <w:color w:val="000000"/>
          <w:sz w:val="20"/>
          <w:szCs w:val="20"/>
        </w:rPr>
        <w:t xml:space="preserve"> the game </w:t>
      </w:r>
      <w:r w:rsidR="005E6A37">
        <w:rPr>
          <w:color w:val="000000"/>
          <w:sz w:val="20"/>
          <w:szCs w:val="20"/>
        </w:rPr>
        <w:t>with a slight indication/</w:t>
      </w:r>
      <w:r>
        <w:rPr>
          <w:color w:val="000000"/>
          <w:sz w:val="20"/>
          <w:szCs w:val="20"/>
        </w:rPr>
        <w:t>point</w:t>
      </w:r>
      <w:r w:rsidR="005E6A37">
        <w:rPr>
          <w:color w:val="000000"/>
          <w:sz w:val="20"/>
          <w:szCs w:val="20"/>
        </w:rPr>
        <w:t xml:space="preserve"> </w:t>
      </w:r>
      <w:r>
        <w:rPr>
          <w:color w:val="000000"/>
          <w:sz w:val="20"/>
          <w:szCs w:val="20"/>
        </w:rPr>
        <w:t>before picking</w:t>
      </w:r>
      <w:r w:rsidR="00C95DB8">
        <w:rPr>
          <w:color w:val="000000"/>
          <w:sz w:val="20"/>
          <w:szCs w:val="20"/>
        </w:rPr>
        <w:t xml:space="preserve"> </w:t>
      </w:r>
      <w:r w:rsidR="005E6A37">
        <w:rPr>
          <w:color w:val="000000"/>
          <w:sz w:val="20"/>
          <w:szCs w:val="20"/>
        </w:rPr>
        <w:t>a bird, especially if it is still alive.</w:t>
      </w:r>
    </w:p>
    <w:p w14:paraId="2537DAA7" w14:textId="4DAD5407" w:rsidR="009352C3" w:rsidRDefault="009352C3">
      <w:pPr>
        <w:pBdr>
          <w:top w:val="nil"/>
          <w:left w:val="nil"/>
          <w:bottom w:val="nil"/>
          <w:right w:val="nil"/>
          <w:between w:val="nil"/>
        </w:pBdr>
        <w:spacing w:before="120" w:line="240" w:lineRule="auto"/>
        <w:ind w:left="0" w:hanging="2"/>
        <w:rPr>
          <w:color w:val="000000"/>
          <w:sz w:val="20"/>
          <w:szCs w:val="20"/>
        </w:rPr>
      </w:pPr>
    </w:p>
    <w:bookmarkEnd w:id="6"/>
    <w:p w14:paraId="6ACC0A57" w14:textId="5E53881B" w:rsidR="009352C3" w:rsidRPr="001D569D" w:rsidRDefault="001C0B35" w:rsidP="0039297B">
      <w:pPr>
        <w:pStyle w:val="ListParagraph"/>
        <w:numPr>
          <w:ilvl w:val="0"/>
          <w:numId w:val="23"/>
        </w:numPr>
        <w:spacing w:before="120"/>
        <w:ind w:leftChars="0" w:firstLineChars="0"/>
        <w:rPr>
          <w:color w:val="006953"/>
          <w:szCs w:val="22"/>
        </w:rPr>
      </w:pPr>
      <w:r w:rsidRPr="001D569D">
        <w:rPr>
          <w:b/>
          <w:i/>
          <w:color w:val="006953"/>
          <w:szCs w:val="22"/>
        </w:rPr>
        <w:t>If a dog is performing indifferently on a runner, it must be called up promptly. If more dogs are tried on the runner, the work of all these dogs must be assessed in relation to the order in which they are tried.  The handlers of the second and subsequent dogs down may be allowed to take their dogs towards the fall, as may the handler of the first dog if it has not had a chance to mark the game. Game picked by the second or a subsequent dog constitutes an ‘eye wipe’. Dogs which have had their eyes wiped during the body of the Stake however it may have occurred, will be discarded. All eye wipes should be treated on their merits.</w:t>
      </w:r>
    </w:p>
    <w:p w14:paraId="30B59C00" w14:textId="77777777" w:rsidR="009352C3" w:rsidRPr="004D219D" w:rsidRDefault="001C0B35" w:rsidP="0039297B">
      <w:pPr>
        <w:spacing w:before="120"/>
        <w:ind w:leftChars="0" w:left="361" w:firstLineChars="0" w:firstLine="0"/>
        <w:rPr>
          <w:sz w:val="20"/>
          <w:szCs w:val="20"/>
        </w:rPr>
      </w:pPr>
      <w:r w:rsidRPr="004D219D">
        <w:rPr>
          <w:sz w:val="20"/>
          <w:szCs w:val="20"/>
        </w:rPr>
        <w:t>Dogs should be called up promptly wherever they are performing indifferently, be it on a runner or on game thought to be dead.</w:t>
      </w:r>
    </w:p>
    <w:p w14:paraId="422E7129" w14:textId="77777777" w:rsidR="009352C3" w:rsidRPr="004D219D" w:rsidRDefault="001C0B35" w:rsidP="0039297B">
      <w:pPr>
        <w:pBdr>
          <w:top w:val="nil"/>
          <w:left w:val="nil"/>
          <w:bottom w:val="nil"/>
          <w:right w:val="nil"/>
          <w:between w:val="nil"/>
        </w:pBdr>
        <w:spacing w:before="120" w:line="240" w:lineRule="auto"/>
        <w:ind w:leftChars="0" w:left="361" w:firstLineChars="0" w:firstLine="0"/>
        <w:rPr>
          <w:color w:val="000000"/>
          <w:sz w:val="20"/>
          <w:szCs w:val="20"/>
        </w:rPr>
      </w:pPr>
      <w:r w:rsidRPr="004D219D">
        <w:rPr>
          <w:color w:val="000000"/>
          <w:sz w:val="20"/>
          <w:szCs w:val="20"/>
        </w:rPr>
        <w:t>There are different types of eye wipes, for example, game-finding eye wipes where a dog goes to an area previously worked by another dog and either finds the game or takes a line and picks a runner, and that where a dog picks game which other dogs have tried and failed to reach. While there are distinctions to be drawn between the game-finding eye wipe and those that are more dependent on handling, it is not correct to diminish the eye wipe on the basis that the dog picked game because it could be handled easily to hunt an area in which it found the game when others could not. This must be distinguished from over handling. There is also the technical eye wipe which is achieved behind a dog of no merit and is graded simply on the retrieve itself.</w:t>
      </w:r>
    </w:p>
    <w:p w14:paraId="0AB7FE7A" w14:textId="77777777" w:rsidR="009352C3" w:rsidRDefault="001C0B35" w:rsidP="0039297B">
      <w:pPr>
        <w:spacing w:before="120"/>
        <w:ind w:leftChars="0" w:left="361" w:firstLineChars="0" w:firstLine="0"/>
        <w:rPr>
          <w:sz w:val="20"/>
          <w:szCs w:val="20"/>
        </w:rPr>
      </w:pPr>
      <w:bookmarkStart w:id="7" w:name="_heading=h.30j0zll" w:colFirst="0" w:colLast="0"/>
      <w:bookmarkEnd w:id="7"/>
      <w:r w:rsidRPr="004D219D">
        <w:rPr>
          <w:sz w:val="20"/>
          <w:szCs w:val="20"/>
        </w:rPr>
        <w:t xml:space="preserve">Except in a run-off, where a dog has its eye wiped by another dog sent by the Judges, or by the Judges themselves, it should be eliminated from the Trial. </w:t>
      </w:r>
    </w:p>
    <w:p w14:paraId="4FAA33DC" w14:textId="77777777" w:rsidR="00B17B27" w:rsidRDefault="00B17B27" w:rsidP="0039297B">
      <w:pPr>
        <w:spacing w:before="120"/>
        <w:ind w:leftChars="0" w:left="361" w:firstLineChars="0" w:firstLine="0"/>
        <w:rPr>
          <w:sz w:val="20"/>
          <w:szCs w:val="20"/>
        </w:rPr>
      </w:pPr>
    </w:p>
    <w:p w14:paraId="4D999EDF" w14:textId="0EFF7E25" w:rsidR="009352C3" w:rsidRPr="001D569D" w:rsidRDefault="001C0B35" w:rsidP="0039297B">
      <w:pPr>
        <w:spacing w:before="120"/>
        <w:ind w:leftChars="0" w:left="361" w:firstLineChars="0" w:firstLine="0"/>
        <w:rPr>
          <w:color w:val="006953"/>
          <w:szCs w:val="22"/>
        </w:rPr>
      </w:pPr>
      <w:r w:rsidRPr="001D569D">
        <w:rPr>
          <w:b/>
          <w:i/>
          <w:color w:val="006953"/>
          <w:szCs w:val="22"/>
        </w:rPr>
        <w:t>If the first dog sent shows ability by acknowledging the fall and making a workmanlike job of the line, it need not automatically be barred from the awards by failing to produce the game, provided that the game is not collected by another dog tried by the Judges, or by the Judges themselves, when searching the area which they directed the handler to search. Moreover, there will be occasions when circumstances make it impossible to send a dog promptly. If this happens and a significant delay ensues, a dog disadvantaged in this way should not be penalised as a first dog down.</w:t>
      </w:r>
    </w:p>
    <w:p w14:paraId="19709F9D" w14:textId="77777777" w:rsidR="00FF4E8F" w:rsidRDefault="001C0B35" w:rsidP="00FF4E8F">
      <w:pPr>
        <w:spacing w:before="120"/>
        <w:ind w:leftChars="0" w:left="361" w:firstLineChars="0" w:firstLine="0"/>
        <w:rPr>
          <w:sz w:val="20"/>
          <w:szCs w:val="20"/>
        </w:rPr>
      </w:pPr>
      <w:r w:rsidRPr="004D219D">
        <w:rPr>
          <w:sz w:val="20"/>
          <w:szCs w:val="20"/>
        </w:rPr>
        <w:t xml:space="preserve">Sometimes a retrieve is unpickable, and may have flown or gone down a hole, unseen by the judge. If a dog has worked well on the fall and line it should be acknowledged for the </w:t>
      </w:r>
      <w:r w:rsidR="00FF4E8F" w:rsidRPr="004D219D">
        <w:rPr>
          <w:sz w:val="20"/>
          <w:szCs w:val="20"/>
        </w:rPr>
        <w:t>work it has done (and appropriate notes made). It should not be automatically put out first dog down, especially if the dogs tried after made a poor effort in comparison.</w:t>
      </w:r>
    </w:p>
    <w:p w14:paraId="10A81245" w14:textId="77777777" w:rsidR="00661202" w:rsidRPr="00505C28" w:rsidRDefault="00661202" w:rsidP="00FF4E8F">
      <w:pPr>
        <w:spacing w:before="120"/>
        <w:ind w:leftChars="0" w:left="361" w:firstLineChars="0" w:firstLine="0"/>
        <w:rPr>
          <w:sz w:val="24"/>
        </w:rPr>
      </w:pPr>
      <w:r w:rsidRPr="00505C28">
        <w:rPr>
          <w:sz w:val="20"/>
          <w:szCs w:val="20"/>
        </w:rPr>
        <w:t xml:space="preserve">A significant delay may be caused by the terrain.  For example, the dog may have to swim across a river or make its way through a particularly thick area of cover </w:t>
      </w:r>
      <w:r w:rsidR="00403864" w:rsidRPr="00505C28">
        <w:rPr>
          <w:sz w:val="20"/>
          <w:szCs w:val="20"/>
        </w:rPr>
        <w:t xml:space="preserve">in order </w:t>
      </w:r>
      <w:r w:rsidRPr="00505C28">
        <w:rPr>
          <w:sz w:val="20"/>
          <w:szCs w:val="20"/>
        </w:rPr>
        <w:t>to reach the fall area.</w:t>
      </w:r>
    </w:p>
    <w:p w14:paraId="1AD19871" w14:textId="77777777" w:rsidR="00FF4E8F" w:rsidRDefault="00FF4E8F" w:rsidP="00FF4E8F">
      <w:pPr>
        <w:spacing w:before="120"/>
        <w:ind w:left="0" w:hanging="2"/>
        <w:rPr>
          <w:sz w:val="24"/>
        </w:rPr>
      </w:pPr>
    </w:p>
    <w:p w14:paraId="51C50804" w14:textId="77777777" w:rsidR="00AF59C0" w:rsidRDefault="00AF59C0" w:rsidP="00FF4E8F">
      <w:pPr>
        <w:spacing w:before="120"/>
        <w:ind w:left="0" w:hanging="2"/>
        <w:rPr>
          <w:sz w:val="24"/>
        </w:rPr>
      </w:pPr>
    </w:p>
    <w:p w14:paraId="595F4BE3" w14:textId="77777777" w:rsidR="00AF59C0" w:rsidRDefault="00AF59C0" w:rsidP="00FF4E8F">
      <w:pPr>
        <w:spacing w:before="120"/>
        <w:ind w:left="0" w:hanging="2"/>
        <w:rPr>
          <w:sz w:val="24"/>
        </w:rPr>
      </w:pPr>
    </w:p>
    <w:p w14:paraId="1DDBC114" w14:textId="77777777" w:rsidR="00AF59C0" w:rsidRDefault="00AF59C0" w:rsidP="00FF4E8F">
      <w:pPr>
        <w:spacing w:before="120"/>
        <w:ind w:left="0" w:hanging="2"/>
        <w:rPr>
          <w:sz w:val="24"/>
        </w:rPr>
      </w:pPr>
    </w:p>
    <w:p w14:paraId="77A1AFC0" w14:textId="77777777" w:rsidR="00AF59C0" w:rsidRDefault="00AF59C0" w:rsidP="00FF4E8F">
      <w:pPr>
        <w:spacing w:before="120"/>
        <w:ind w:left="0" w:hanging="2"/>
        <w:rPr>
          <w:sz w:val="24"/>
        </w:rPr>
      </w:pPr>
    </w:p>
    <w:p w14:paraId="76BB03B0" w14:textId="77777777" w:rsidR="00AF59C0" w:rsidRDefault="00AF59C0" w:rsidP="00FF4E8F">
      <w:pPr>
        <w:spacing w:before="120"/>
        <w:ind w:left="0" w:hanging="2"/>
        <w:rPr>
          <w:sz w:val="24"/>
        </w:rPr>
      </w:pPr>
    </w:p>
    <w:p w14:paraId="1145BC09" w14:textId="77777777" w:rsidR="00AF59C0" w:rsidRDefault="00AF59C0" w:rsidP="00FF4E8F">
      <w:pPr>
        <w:spacing w:before="120"/>
        <w:ind w:left="0" w:hanging="2"/>
        <w:rPr>
          <w:sz w:val="24"/>
        </w:rPr>
      </w:pPr>
    </w:p>
    <w:p w14:paraId="75D1E371" w14:textId="7CD71E33" w:rsidR="009352C3" w:rsidRPr="001D569D" w:rsidRDefault="00A1286E" w:rsidP="0039297B">
      <w:pPr>
        <w:pStyle w:val="ListParagraph"/>
        <w:numPr>
          <w:ilvl w:val="0"/>
          <w:numId w:val="23"/>
        </w:numPr>
        <w:pBdr>
          <w:top w:val="nil"/>
          <w:left w:val="nil"/>
          <w:bottom w:val="nil"/>
          <w:right w:val="nil"/>
          <w:between w:val="nil"/>
        </w:pBdr>
        <w:spacing w:before="120" w:line="240" w:lineRule="auto"/>
        <w:ind w:leftChars="0" w:firstLineChars="0"/>
        <w:rPr>
          <w:color w:val="006953"/>
          <w:szCs w:val="22"/>
        </w:rPr>
      </w:pPr>
      <w:r>
        <w:rPr>
          <w:b/>
          <w:i/>
          <w:noProof/>
          <w:color w:val="006953"/>
          <w:sz w:val="20"/>
          <w:szCs w:val="20"/>
          <w:lang w:eastAsia="en-GB"/>
        </w:rPr>
        <mc:AlternateContent>
          <mc:Choice Requires="wps">
            <w:drawing>
              <wp:anchor distT="0" distB="0" distL="114300" distR="114300" simplePos="0" relativeHeight="251709440" behindDoc="0" locked="0" layoutInCell="1" allowOverlap="1" wp14:anchorId="340A9F23" wp14:editId="2E57E41E">
                <wp:simplePos x="0" y="0"/>
                <wp:positionH relativeFrom="rightMargin">
                  <wp:posOffset>80010</wp:posOffset>
                </wp:positionH>
                <wp:positionV relativeFrom="paragraph">
                  <wp:posOffset>-675005</wp:posOffset>
                </wp:positionV>
                <wp:extent cx="678180" cy="274320"/>
                <wp:effectExtent l="0" t="0" r="0" b="0"/>
                <wp:wrapNone/>
                <wp:docPr id="2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274320"/>
                        </a:xfrm>
                        <a:prstGeom prst="rect">
                          <a:avLst/>
                        </a:prstGeom>
                        <a:solidFill>
                          <a:sysClr val="window" lastClr="FFFFFF"/>
                        </a:solidFill>
                        <a:ln w="6350">
                          <a:noFill/>
                        </a:ln>
                      </wps:spPr>
                      <wps:txbx>
                        <w:txbxContent>
                          <w:p w14:paraId="57BE3395" w14:textId="77777777" w:rsidR="00D73CF1" w:rsidRPr="00C867A6" w:rsidRDefault="00D73CF1" w:rsidP="008B124E">
                            <w:pPr>
                              <w:ind w:left="1" w:hanging="3"/>
                              <w:rPr>
                                <w:color w:val="118D14"/>
                                <w:sz w:val="28"/>
                                <w:szCs w:val="28"/>
                              </w:rPr>
                            </w:pPr>
                            <w:bookmarkStart w:id="8" w:name="_Hlk160538512"/>
                            <w:bookmarkStart w:id="9" w:name="_Hlk160538513"/>
                            <w:r w:rsidRPr="00BD44C6">
                              <w:rPr>
                                <w:color w:val="007E39"/>
                                <w:sz w:val="28"/>
                                <w:szCs w:val="28"/>
                              </w:rPr>
                              <w:t>J(A)</w:t>
                            </w:r>
                            <w:r>
                              <w:rPr>
                                <w:color w:val="007E39"/>
                                <w:sz w:val="28"/>
                                <w:szCs w:val="28"/>
                              </w:rPr>
                              <w:t>4</w:t>
                            </w:r>
                            <w:r w:rsidRPr="00C867A6">
                              <w:rPr>
                                <w:color w:val="118D14"/>
                                <w:sz w:val="28"/>
                                <w:szCs w:val="28"/>
                              </w:rPr>
                              <w:t>.</w:t>
                            </w:r>
                            <w:bookmarkEnd w:id="8"/>
                            <w:bookmarkEnd w:id="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A9F23" id="Text Box 15" o:spid="_x0000_s1038" type="#_x0000_t202" style="position:absolute;left:0;text-align:left;margin-left:6.3pt;margin-top:-53.15pt;width:53.4pt;height:21.6pt;z-index:2517094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" fillcolor="window" stroked="f" strokeweight=".5pt">
                <v:textbox>
                  <w:txbxContent>
                    <w:p w14:paraId="57BE3395" w14:textId="77777777" w:rsidR="00D73CF1" w:rsidRPr="00C867A6" w:rsidRDefault="00D73CF1" w:rsidP="008B124E">
                      <w:pPr>
                        <w:ind w:left="1" w:hanging="3"/>
                        <w:rPr>
                          <w:color w:val="118D14"/>
                          <w:sz w:val="28"/>
                          <w:szCs w:val="28"/>
                        </w:rPr>
                      </w:pPr>
                      <w:bookmarkStart w:id="10" w:name="_Hlk160538512"/>
                      <w:bookmarkStart w:id="11" w:name="_Hlk160538513"/>
                      <w:r w:rsidRPr="00BD44C6">
                        <w:rPr>
                          <w:color w:val="007E39"/>
                          <w:sz w:val="28"/>
                          <w:szCs w:val="28"/>
                        </w:rPr>
                        <w:t>J(A)</w:t>
                      </w:r>
                      <w:r>
                        <w:rPr>
                          <w:color w:val="007E39"/>
                          <w:sz w:val="28"/>
                          <w:szCs w:val="28"/>
                        </w:rPr>
                        <w:t>4</w:t>
                      </w:r>
                      <w:r w:rsidRPr="00C867A6">
                        <w:rPr>
                          <w:color w:val="118D14"/>
                          <w:sz w:val="28"/>
                          <w:szCs w:val="28"/>
                        </w:rPr>
                        <w:t>.</w:t>
                      </w:r>
                      <w:bookmarkEnd w:id="10"/>
                      <w:bookmarkEnd w:id="11"/>
                    </w:p>
                  </w:txbxContent>
                </v:textbox>
                <w10:wrap anchorx="margin"/>
              </v:shape>
            </w:pict>
          </mc:Fallback>
        </mc:AlternateContent>
      </w:r>
      <w:r w:rsidR="001C0B35" w:rsidRPr="001D569D">
        <w:rPr>
          <w:b/>
          <w:i/>
          <w:color w:val="006953"/>
          <w:szCs w:val="22"/>
        </w:rPr>
        <w:t>All game should be examined for signs of hard mouth. A hard-mouthed dog seldom gives visible evidence of hardness. The dog will simply crush in one or both sides of the ribs. Visible inspection and blowing up the feathers on a bird will not disclose the damage, digital examination is imperative.</w:t>
      </w:r>
    </w:p>
    <w:p w14:paraId="100F4F54" w14:textId="0956DCD4" w:rsidR="009352C3" w:rsidRPr="001D569D" w:rsidRDefault="001C0B35" w:rsidP="0039297B">
      <w:pPr>
        <w:spacing w:before="120"/>
        <w:ind w:leftChars="0" w:left="361" w:firstLineChars="0" w:firstLine="0"/>
        <w:rPr>
          <w:color w:val="006953"/>
          <w:szCs w:val="22"/>
        </w:rPr>
      </w:pPr>
      <w:r w:rsidRPr="001D569D">
        <w:rPr>
          <w:b/>
          <w:i/>
          <w:color w:val="006953"/>
          <w:szCs w:val="22"/>
        </w:rPr>
        <w:t xml:space="preserve">Place the </w:t>
      </w:r>
      <w:r w:rsidR="00B21169">
        <w:rPr>
          <w:b/>
          <w:i/>
          <w:color w:val="006953"/>
          <w:szCs w:val="22"/>
        </w:rPr>
        <w:t xml:space="preserve">bird </w:t>
      </w:r>
      <w:r w:rsidRPr="001D569D">
        <w:rPr>
          <w:b/>
          <w:i/>
          <w:color w:val="006953"/>
          <w:szCs w:val="22"/>
        </w:rPr>
        <w:t xml:space="preserve">on the palm of the hand, breast upwards, head forward, and </w:t>
      </w:r>
      <w:r w:rsidR="00FC2F7B">
        <w:rPr>
          <w:b/>
          <w:i/>
          <w:color w:val="006953"/>
          <w:szCs w:val="22"/>
        </w:rPr>
        <w:t xml:space="preserve">using the same hand </w:t>
      </w:r>
      <w:r w:rsidRPr="001D569D">
        <w:rPr>
          <w:b/>
          <w:i/>
          <w:color w:val="006953"/>
          <w:szCs w:val="22"/>
        </w:rPr>
        <w:t xml:space="preserve">feel the ribs with fingers and thumb. They should be round and firm. If they are caved in or flat this may be evidence of hard mouth. Be sure the game reaches the co-Judges for examination. Judges should always satisfy themselves that the damage done has been caused by the dog, not by the shot or fall. Judges, for instance, must be clear about the difference between damage to the ribcage caused by shot and the quite distinctive damage caused by a dog.  </w:t>
      </w:r>
    </w:p>
    <w:p w14:paraId="366304EF" w14:textId="65AC50CA" w:rsidR="009352C3" w:rsidRPr="001D569D" w:rsidRDefault="001C0B35" w:rsidP="0039297B">
      <w:pPr>
        <w:spacing w:before="120"/>
        <w:ind w:leftChars="0" w:left="361" w:firstLineChars="0" w:firstLine="0"/>
        <w:rPr>
          <w:color w:val="006953"/>
          <w:szCs w:val="22"/>
        </w:rPr>
      </w:pPr>
      <w:r w:rsidRPr="001D569D">
        <w:rPr>
          <w:b/>
          <w:i/>
          <w:color w:val="006953"/>
          <w:szCs w:val="22"/>
        </w:rPr>
        <w:t>Handlers must be given the opportunity of inspecting the damaged game in the presence of the Judges, but the decision of the Judges is final.</w:t>
      </w:r>
    </w:p>
    <w:p w14:paraId="0FC1203D" w14:textId="77777777" w:rsidR="009352C3" w:rsidRPr="001D569D" w:rsidRDefault="001C0B35" w:rsidP="0039297B">
      <w:pPr>
        <w:spacing w:before="120"/>
        <w:ind w:leftChars="0" w:left="361" w:firstLineChars="0" w:firstLine="0"/>
        <w:rPr>
          <w:color w:val="006953"/>
          <w:szCs w:val="22"/>
        </w:rPr>
      </w:pPr>
      <w:r w:rsidRPr="001D569D">
        <w:rPr>
          <w:b/>
          <w:i/>
          <w:color w:val="006953"/>
          <w:szCs w:val="22"/>
        </w:rPr>
        <w:t>A sure sign of good mouth is a dog bringing in live game whose head is up and eye bright. Superficial damage, if any, in this case can be ignored. At times, the rump of a strong runner may be gashed and look ugly. Care should be taken here, as it may be the result of a difficult capture or lack of experience in mastering a strong runner by a young dog.</w:t>
      </w:r>
    </w:p>
    <w:p w14:paraId="7EFE8EB6" w14:textId="77777777" w:rsidR="009352C3" w:rsidRPr="001D569D" w:rsidRDefault="001C0B35" w:rsidP="0039297B">
      <w:pPr>
        <w:spacing w:before="120"/>
        <w:ind w:leftChars="0" w:left="361" w:firstLineChars="0" w:firstLine="0"/>
        <w:rPr>
          <w:color w:val="006953"/>
          <w:szCs w:val="22"/>
        </w:rPr>
      </w:pPr>
      <w:r w:rsidRPr="001D569D">
        <w:rPr>
          <w:b/>
          <w:i/>
          <w:color w:val="006953"/>
          <w:szCs w:val="22"/>
        </w:rPr>
        <w:t>There should be no hesitation or sentiment with hard mouth. The dog must be eliminated.</w:t>
      </w:r>
    </w:p>
    <w:p w14:paraId="7FF95BE7" w14:textId="6803D0DD" w:rsidR="00B51AFF" w:rsidRDefault="00B51AFF" w:rsidP="006B5CBE">
      <w:pPr>
        <w:spacing w:before="120"/>
        <w:ind w:leftChars="0" w:left="361" w:firstLineChars="0" w:firstLine="0"/>
        <w:rPr>
          <w:sz w:val="20"/>
          <w:szCs w:val="20"/>
        </w:rPr>
      </w:pPr>
      <w:bookmarkStart w:id="12" w:name="_Hlk134205211"/>
      <w:bookmarkStart w:id="13" w:name="_Hlk134531622"/>
      <w:r w:rsidRPr="00B51AFF">
        <w:rPr>
          <w:sz w:val="20"/>
          <w:szCs w:val="20"/>
        </w:rPr>
        <w:t xml:space="preserve">A Judge is responsible for dispatching wounded game and should be competent at dispatching all types, not just game birds but rabbits and hares too.  It must be done </w:t>
      </w:r>
      <w:r w:rsidRPr="00AF59C0">
        <w:rPr>
          <w:b/>
          <w:bCs/>
          <w:sz w:val="20"/>
          <w:szCs w:val="20"/>
        </w:rPr>
        <w:t>immediately</w:t>
      </w:r>
      <w:r w:rsidRPr="00B51AFF">
        <w:rPr>
          <w:sz w:val="20"/>
          <w:szCs w:val="20"/>
        </w:rPr>
        <w:t xml:space="preserve"> the handler has passed the retrieve over.  After the game has been dispatched the ribs must then be felt for any evidence of ‘hard mouth’ before handing it over to the game-carrier (only if not damaged).  </w:t>
      </w:r>
    </w:p>
    <w:p w14:paraId="7C2D518D" w14:textId="5733F98C" w:rsidR="008F576F" w:rsidRPr="00505C28" w:rsidRDefault="006636BD" w:rsidP="006B5CBE">
      <w:pPr>
        <w:spacing w:before="120"/>
        <w:ind w:leftChars="0" w:left="361" w:firstLineChars="0" w:firstLine="0"/>
        <w:rPr>
          <w:sz w:val="20"/>
          <w:szCs w:val="20"/>
        </w:rPr>
      </w:pPr>
      <w:r w:rsidRPr="00505C28">
        <w:rPr>
          <w:sz w:val="20"/>
          <w:szCs w:val="20"/>
        </w:rPr>
        <w:t xml:space="preserve">When checking a bird for broken ribs place the bird on the palm of your hand with the breast facing upwards. Use that same hand to check for damage where the ribs meet the spine. The ribs are on the underside of the bird when it is held this way. Consequently, holding the bird this way enables you to examine the bird correctly.  </w:t>
      </w:r>
      <w:r w:rsidR="00094520" w:rsidRPr="00505C28">
        <w:rPr>
          <w:sz w:val="20"/>
          <w:szCs w:val="20"/>
        </w:rPr>
        <w:t>Ignore the breast as a damaged breast is not an indication of hard mouth.  Rabbits need to be held</w:t>
      </w:r>
      <w:r w:rsidR="006B5CBE" w:rsidRPr="00505C28">
        <w:rPr>
          <w:sz w:val="20"/>
          <w:szCs w:val="20"/>
        </w:rPr>
        <w:t xml:space="preserve"> by the head/ears/front legs and feel</w:t>
      </w:r>
      <w:r w:rsidR="00717C89" w:rsidRPr="00505C28">
        <w:rPr>
          <w:sz w:val="20"/>
          <w:szCs w:val="20"/>
        </w:rPr>
        <w:t>,</w:t>
      </w:r>
      <w:r w:rsidR="006B5CBE" w:rsidRPr="00505C28">
        <w:rPr>
          <w:sz w:val="20"/>
          <w:szCs w:val="20"/>
        </w:rPr>
        <w:t xml:space="preserve"> with your other hand</w:t>
      </w:r>
      <w:r w:rsidR="00717C89" w:rsidRPr="00505C28">
        <w:rPr>
          <w:sz w:val="20"/>
          <w:szCs w:val="20"/>
        </w:rPr>
        <w:t>,</w:t>
      </w:r>
      <w:r w:rsidR="006B5CBE" w:rsidRPr="00505C28">
        <w:rPr>
          <w:sz w:val="20"/>
          <w:szCs w:val="20"/>
        </w:rPr>
        <w:t xml:space="preserve"> </w:t>
      </w:r>
      <w:r w:rsidR="00717C89" w:rsidRPr="00505C28">
        <w:rPr>
          <w:sz w:val="20"/>
          <w:szCs w:val="20"/>
        </w:rPr>
        <w:t xml:space="preserve">the ribs on both sides down the length of the spine. </w:t>
      </w:r>
      <w:r w:rsidR="00BF34C4" w:rsidRPr="00505C28">
        <w:rPr>
          <w:sz w:val="20"/>
          <w:szCs w:val="20"/>
        </w:rPr>
        <w:t>If you hold the rabbit the wrong way up (</w:t>
      </w:r>
      <w:proofErr w:type="spellStart"/>
      <w:r w:rsidR="00BF34C4" w:rsidRPr="00505C28">
        <w:rPr>
          <w:sz w:val="20"/>
          <w:szCs w:val="20"/>
        </w:rPr>
        <w:t>ie</w:t>
      </w:r>
      <w:proofErr w:type="spellEnd"/>
      <w:r w:rsidR="00BF34C4" w:rsidRPr="00505C28">
        <w:rPr>
          <w:sz w:val="20"/>
          <w:szCs w:val="20"/>
        </w:rPr>
        <w:t xml:space="preserve"> by the back legs) the guts will fill the rib cage, making it harder to notice any damage. </w:t>
      </w:r>
      <w:r w:rsidR="00717C89" w:rsidRPr="00505C28">
        <w:rPr>
          <w:sz w:val="20"/>
          <w:szCs w:val="20"/>
        </w:rPr>
        <w:t xml:space="preserve"> </w:t>
      </w:r>
    </w:p>
    <w:p w14:paraId="0FEBE8B5" w14:textId="77777777" w:rsidR="008F576F" w:rsidRPr="00505C28" w:rsidRDefault="00BF34C4" w:rsidP="0039297B">
      <w:pPr>
        <w:spacing w:before="120"/>
        <w:ind w:leftChars="0" w:left="361" w:firstLineChars="0" w:firstLine="0"/>
        <w:rPr>
          <w:sz w:val="20"/>
          <w:szCs w:val="20"/>
        </w:rPr>
      </w:pPr>
      <w:r w:rsidRPr="00505C28">
        <w:rPr>
          <w:sz w:val="20"/>
          <w:szCs w:val="20"/>
        </w:rPr>
        <w:t xml:space="preserve">A hard mouthed dog will generally crush the ribs high up behind the wing joint, </w:t>
      </w:r>
      <w:r w:rsidR="008F576F" w:rsidRPr="00505C28">
        <w:rPr>
          <w:sz w:val="20"/>
          <w:szCs w:val="20"/>
        </w:rPr>
        <w:t xml:space="preserve">on both sides, </w:t>
      </w:r>
      <w:r w:rsidRPr="00505C28">
        <w:rPr>
          <w:sz w:val="20"/>
          <w:szCs w:val="20"/>
        </w:rPr>
        <w:t xml:space="preserve">where the </w:t>
      </w:r>
      <w:r w:rsidR="008F576F" w:rsidRPr="00505C28">
        <w:rPr>
          <w:sz w:val="20"/>
          <w:szCs w:val="20"/>
        </w:rPr>
        <w:t>ribcage</w:t>
      </w:r>
      <w:r w:rsidRPr="00505C28">
        <w:rPr>
          <w:sz w:val="20"/>
          <w:szCs w:val="20"/>
        </w:rPr>
        <w:t xml:space="preserve"> meet</w:t>
      </w:r>
      <w:r w:rsidR="008F576F" w:rsidRPr="00505C28">
        <w:rPr>
          <w:sz w:val="20"/>
          <w:szCs w:val="20"/>
        </w:rPr>
        <w:t>s</w:t>
      </w:r>
      <w:r w:rsidRPr="00505C28">
        <w:rPr>
          <w:sz w:val="20"/>
          <w:szCs w:val="20"/>
        </w:rPr>
        <w:t xml:space="preserve"> the spine. </w:t>
      </w:r>
      <w:bookmarkEnd w:id="12"/>
      <w:r w:rsidR="001C0B35" w:rsidRPr="00505C28">
        <w:rPr>
          <w:sz w:val="20"/>
          <w:szCs w:val="20"/>
        </w:rPr>
        <w:t>Where one side of a bird or rabbit is damaged, this may not have been caused by the dog. For example, a pheasant falling on bare grass may be damaged by the fall, while a bird falling from the same height onto a road may not!</w:t>
      </w:r>
      <w:r w:rsidR="00E7557D" w:rsidRPr="00505C28">
        <w:rPr>
          <w:sz w:val="20"/>
          <w:szCs w:val="20"/>
        </w:rPr>
        <w:t xml:space="preserve">  </w:t>
      </w:r>
    </w:p>
    <w:p w14:paraId="55CC27FA" w14:textId="6FCB6EB8" w:rsidR="009352C3" w:rsidRPr="00505C28" w:rsidRDefault="008F576F" w:rsidP="0039297B">
      <w:pPr>
        <w:spacing w:before="120"/>
        <w:ind w:leftChars="0" w:left="361" w:firstLineChars="0" w:firstLine="0"/>
        <w:rPr>
          <w:sz w:val="20"/>
          <w:szCs w:val="20"/>
        </w:rPr>
      </w:pPr>
      <w:r w:rsidRPr="00505C28">
        <w:rPr>
          <w:sz w:val="20"/>
          <w:szCs w:val="20"/>
        </w:rPr>
        <w:t>In a trial, u</w:t>
      </w:r>
      <w:r w:rsidR="001C0B35" w:rsidRPr="00505C28">
        <w:rPr>
          <w:sz w:val="20"/>
          <w:szCs w:val="20"/>
        </w:rPr>
        <w:t>nless there is no doubt that the dog did the damage, the dog should not be discarded on the first occasion but should be given the benefit of the doubt</w:t>
      </w:r>
      <w:r w:rsidR="001C0B35" w:rsidRPr="00505C28">
        <w:rPr>
          <w:color w:val="FF0000"/>
          <w:sz w:val="20"/>
          <w:szCs w:val="20"/>
        </w:rPr>
        <w:t>.</w:t>
      </w:r>
      <w:r w:rsidR="001C0B35" w:rsidRPr="00505C28">
        <w:rPr>
          <w:sz w:val="20"/>
          <w:szCs w:val="20"/>
        </w:rPr>
        <w:t xml:space="preserve"> Where an item of game is questioned in this way, the handler should be given the opportunity to examine it, and should be told that the dog is not being put out of the stake for this but that the fact that the game is damaged has been noted. Of course, even though the game is damaged, if the Judge is satisfied that the dog did not do it, for example where the game has been seen to hit a hard object on the way down, then the damage should be ignored completely.</w:t>
      </w:r>
      <w:r w:rsidRPr="00505C28">
        <w:rPr>
          <w:sz w:val="20"/>
          <w:szCs w:val="20"/>
        </w:rPr>
        <w:t xml:space="preserve"> Sometimes the Judge will be able to see the dog doing damage. If there is no doubt that the dog did the damage, the dog should be discarded</w:t>
      </w:r>
      <w:r w:rsidR="00CA7EC0" w:rsidRPr="00505C28">
        <w:rPr>
          <w:sz w:val="20"/>
          <w:szCs w:val="20"/>
        </w:rPr>
        <w:t>.</w:t>
      </w:r>
    </w:p>
    <w:p w14:paraId="14268135" w14:textId="12E1B538" w:rsidR="00371EAF" w:rsidRPr="00505C28" w:rsidRDefault="001C0B35" w:rsidP="0086302B">
      <w:pPr>
        <w:spacing w:before="120"/>
        <w:ind w:leftChars="0" w:left="361" w:firstLineChars="0" w:firstLine="0"/>
        <w:rPr>
          <w:sz w:val="20"/>
          <w:szCs w:val="20"/>
        </w:rPr>
      </w:pPr>
      <w:r w:rsidRPr="00505C28">
        <w:rPr>
          <w:sz w:val="20"/>
          <w:szCs w:val="20"/>
        </w:rPr>
        <w:t>It is good practice while out on a shoot to pick up freshly shot game, untouched by dogs, to feel the ribs and, if damage is found, consider the circumstances. Things to consider are the direction of shot, the bore of the gun, the type and hardness of the ground amongst other things.</w:t>
      </w:r>
    </w:p>
    <w:p w14:paraId="6B883F46" w14:textId="77777777" w:rsidR="00451BCD" w:rsidRDefault="00451BCD" w:rsidP="008F576F">
      <w:pPr>
        <w:spacing w:before="120"/>
        <w:ind w:leftChars="0" w:left="361" w:firstLineChars="0" w:firstLine="0"/>
        <w:rPr>
          <w:sz w:val="20"/>
          <w:szCs w:val="20"/>
        </w:rPr>
      </w:pPr>
    </w:p>
    <w:p w14:paraId="1AD147BE" w14:textId="77777777" w:rsidR="00451BCD" w:rsidRDefault="00451BCD" w:rsidP="008F576F">
      <w:pPr>
        <w:spacing w:before="120"/>
        <w:ind w:leftChars="0" w:left="361" w:firstLineChars="0" w:firstLine="0"/>
        <w:rPr>
          <w:sz w:val="20"/>
          <w:szCs w:val="20"/>
        </w:rPr>
      </w:pPr>
    </w:p>
    <w:p w14:paraId="35DF397C" w14:textId="406CFEEC" w:rsidR="00451BCD" w:rsidRDefault="00451BCD" w:rsidP="008F576F">
      <w:pPr>
        <w:spacing w:before="120"/>
        <w:ind w:leftChars="0" w:left="361" w:firstLineChars="0" w:firstLine="0"/>
        <w:rPr>
          <w:sz w:val="20"/>
          <w:szCs w:val="20"/>
        </w:rPr>
      </w:pPr>
      <w:r>
        <w:rPr>
          <w:noProof/>
        </w:rPr>
        <mc:AlternateContent>
          <mc:Choice Requires="wps">
            <w:drawing>
              <wp:anchor distT="45720" distB="45720" distL="114300" distR="114300" simplePos="0" relativeHeight="251720704" behindDoc="0" locked="0" layoutInCell="1" allowOverlap="1" wp14:anchorId="5BDC99FD" wp14:editId="0AC7D1B3">
                <wp:simplePos x="0" y="0"/>
                <wp:positionH relativeFrom="column">
                  <wp:posOffset>5501005</wp:posOffset>
                </wp:positionH>
                <wp:positionV relativeFrom="paragraph">
                  <wp:posOffset>0</wp:posOffset>
                </wp:positionV>
                <wp:extent cx="685800" cy="398145"/>
                <wp:effectExtent l="0" t="0" r="3810" b="0"/>
                <wp:wrapSquare wrapText="bothSides"/>
                <wp:docPr id="64564252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98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DEE22F" w14:textId="77777777" w:rsidR="00725984" w:rsidRPr="00C867A6" w:rsidRDefault="00725984" w:rsidP="00725984">
                            <w:pPr>
                              <w:ind w:left="1" w:hanging="3"/>
                              <w:rPr>
                                <w:color w:val="118D14"/>
                                <w:sz w:val="28"/>
                                <w:szCs w:val="28"/>
                              </w:rPr>
                            </w:pPr>
                            <w:r w:rsidRPr="00BD44C6">
                              <w:rPr>
                                <w:color w:val="007E39"/>
                                <w:sz w:val="28"/>
                                <w:szCs w:val="28"/>
                              </w:rPr>
                              <w:t>J(A)</w:t>
                            </w:r>
                            <w:r>
                              <w:rPr>
                                <w:color w:val="007E39"/>
                                <w:sz w:val="28"/>
                                <w:szCs w:val="28"/>
                              </w:rPr>
                              <w:t>4</w:t>
                            </w:r>
                            <w:r w:rsidRPr="00C867A6">
                              <w:rPr>
                                <w:color w:val="118D14"/>
                                <w:sz w:val="28"/>
                                <w:szCs w:val="28"/>
                              </w:rPr>
                              <w:t>.</w:t>
                            </w:r>
                          </w:p>
                          <w:p w14:paraId="248328E2" w14:textId="5D6620A5" w:rsidR="00725984" w:rsidRDefault="00725984" w:rsidP="00310C1F">
                            <w:pPr>
                              <w:ind w:leftChars="0" w:left="0" w:firstLineChars="0" w:firstLine="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DC99FD" id="Text Box 37" o:spid="_x0000_s1039" type="#_x0000_t202" style="position:absolute;left:0;text-align:left;margin-left:433.15pt;margin-top:0;width:54pt;height:31.3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" stroked="f">
                <v:textbox>
                  <w:txbxContent>
                    <w:p w14:paraId="0BDEE22F" w14:textId="77777777" w:rsidR="00725984" w:rsidRPr="00C867A6" w:rsidRDefault="00725984" w:rsidP="00725984">
                      <w:pPr>
                        <w:ind w:left="1" w:hanging="3"/>
                        <w:rPr>
                          <w:color w:val="118D14"/>
                          <w:sz w:val="28"/>
                          <w:szCs w:val="28"/>
                        </w:rPr>
                      </w:pPr>
                      <w:r w:rsidRPr="00BD44C6">
                        <w:rPr>
                          <w:color w:val="007E39"/>
                          <w:sz w:val="28"/>
                          <w:szCs w:val="28"/>
                        </w:rPr>
                        <w:t>J(A)</w:t>
                      </w:r>
                      <w:r>
                        <w:rPr>
                          <w:color w:val="007E39"/>
                          <w:sz w:val="28"/>
                          <w:szCs w:val="28"/>
                        </w:rPr>
                        <w:t>4</w:t>
                      </w:r>
                      <w:r w:rsidRPr="00C867A6">
                        <w:rPr>
                          <w:color w:val="118D14"/>
                          <w:sz w:val="28"/>
                          <w:szCs w:val="28"/>
                        </w:rPr>
                        <w:t>.</w:t>
                      </w:r>
                    </w:p>
                    <w:p w14:paraId="248328E2" w14:textId="5D6620A5" w:rsidR="00725984" w:rsidRDefault="00725984" w:rsidP="00310C1F">
                      <w:pPr>
                        <w:ind w:leftChars="0" w:left="0" w:firstLineChars="0" w:firstLine="0"/>
                      </w:pPr>
                    </w:p>
                  </w:txbxContent>
                </v:textbox>
                <w10:wrap type="square"/>
              </v:shape>
            </w:pict>
          </mc:Fallback>
        </mc:AlternateContent>
      </w:r>
    </w:p>
    <w:p w14:paraId="575583EF" w14:textId="08666974" w:rsidR="00451BCD" w:rsidRDefault="00451BCD" w:rsidP="008F576F">
      <w:pPr>
        <w:spacing w:before="120"/>
        <w:ind w:leftChars="0" w:left="361" w:firstLineChars="0" w:firstLine="0"/>
        <w:rPr>
          <w:sz w:val="20"/>
          <w:szCs w:val="20"/>
        </w:rPr>
      </w:pPr>
    </w:p>
    <w:p w14:paraId="5CEC7F01" w14:textId="1EEB356B" w:rsidR="008F576F" w:rsidRDefault="008F576F" w:rsidP="008F576F">
      <w:pPr>
        <w:spacing w:before="120"/>
        <w:ind w:leftChars="0" w:left="361" w:firstLineChars="0" w:firstLine="0"/>
        <w:rPr>
          <w:sz w:val="20"/>
          <w:szCs w:val="20"/>
        </w:rPr>
      </w:pPr>
      <w:r w:rsidRPr="00505C28">
        <w:rPr>
          <w:sz w:val="20"/>
          <w:szCs w:val="20"/>
        </w:rPr>
        <w:t xml:space="preserve">If you have not been shown how to check </w:t>
      </w:r>
      <w:r w:rsidR="00CA7EC0" w:rsidRPr="00505C28">
        <w:rPr>
          <w:sz w:val="20"/>
          <w:szCs w:val="20"/>
        </w:rPr>
        <w:t xml:space="preserve">for hard mouth </w:t>
      </w:r>
      <w:r w:rsidRPr="00505C28">
        <w:rPr>
          <w:sz w:val="20"/>
          <w:szCs w:val="20"/>
        </w:rPr>
        <w:t>ask various experienced judges, using dead game, to show you until you are confident in assessing any damage yourself. Senior judges should check that their junior judges know how to assess game properly.</w:t>
      </w:r>
    </w:p>
    <w:p w14:paraId="449F0AE4" w14:textId="77777777" w:rsidR="00AF59C0" w:rsidRDefault="00AF59C0" w:rsidP="008F576F">
      <w:pPr>
        <w:spacing w:before="120"/>
        <w:ind w:leftChars="0" w:left="361" w:firstLineChars="0" w:firstLine="0"/>
        <w:rPr>
          <w:sz w:val="20"/>
          <w:szCs w:val="20"/>
        </w:rPr>
      </w:pPr>
    </w:p>
    <w:p w14:paraId="1A7690CD" w14:textId="77777777" w:rsidR="00FD46FE" w:rsidRDefault="00FD46FE" w:rsidP="008F576F">
      <w:pPr>
        <w:spacing w:before="120"/>
        <w:ind w:leftChars="0" w:left="361" w:firstLineChars="0" w:firstLine="0"/>
        <w:rPr>
          <w:sz w:val="20"/>
          <w:szCs w:val="20"/>
        </w:rPr>
      </w:pPr>
    </w:p>
    <w:p w14:paraId="2BD2C45B" w14:textId="77777777" w:rsidR="00FD46FE" w:rsidRDefault="00FD46FE" w:rsidP="008F576F">
      <w:pPr>
        <w:spacing w:before="120"/>
        <w:ind w:leftChars="0" w:left="361" w:firstLineChars="0" w:firstLine="0"/>
        <w:rPr>
          <w:sz w:val="20"/>
          <w:szCs w:val="20"/>
        </w:rPr>
      </w:pPr>
    </w:p>
    <w:p w14:paraId="5985D582" w14:textId="77777777" w:rsidR="00AF59C0" w:rsidRDefault="00AF59C0" w:rsidP="008F576F">
      <w:pPr>
        <w:spacing w:before="120"/>
        <w:ind w:leftChars="0" w:left="361" w:firstLineChars="0" w:firstLine="0"/>
        <w:rPr>
          <w:sz w:val="20"/>
          <w:szCs w:val="20"/>
        </w:rPr>
      </w:pPr>
    </w:p>
    <w:p w14:paraId="04464E2C" w14:textId="0B6F3049" w:rsidR="00AF59C0" w:rsidRPr="008F576F" w:rsidRDefault="00AF59C0" w:rsidP="008F576F">
      <w:pPr>
        <w:spacing w:before="120"/>
        <w:ind w:leftChars="0" w:left="361" w:firstLineChars="0" w:firstLine="0"/>
        <w:rPr>
          <w:sz w:val="20"/>
          <w:szCs w:val="20"/>
        </w:rPr>
      </w:pPr>
      <w:r w:rsidRPr="00AF59C0">
        <w:rPr>
          <w:noProof/>
          <w:sz w:val="20"/>
          <w:szCs w:val="20"/>
        </w:rPr>
        <w:drawing>
          <wp:inline distT="0" distB="0" distL="0" distR="0" wp14:anchorId="439C1CC3" wp14:editId="009B3002">
            <wp:extent cx="5402580" cy="2987040"/>
            <wp:effectExtent l="0" t="0" r="0" b="0"/>
            <wp:docPr id="583724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724057" name=""/>
                    <pic:cNvPicPr/>
                  </pic:nvPicPr>
                  <pic:blipFill>
                    <a:blip r:embed="rId19"/>
                    <a:stretch>
                      <a:fillRect/>
                    </a:stretch>
                  </pic:blipFill>
                  <pic:spPr>
                    <a:xfrm>
                      <a:off x="0" y="0"/>
                      <a:ext cx="5402580" cy="2987040"/>
                    </a:xfrm>
                    <a:prstGeom prst="rect">
                      <a:avLst/>
                    </a:prstGeom>
                  </pic:spPr>
                </pic:pic>
              </a:graphicData>
            </a:graphic>
          </wp:inline>
        </w:drawing>
      </w:r>
    </w:p>
    <w:bookmarkEnd w:id="13"/>
    <w:p w14:paraId="00C3697D" w14:textId="77777777" w:rsidR="008F576F" w:rsidRDefault="008F576F" w:rsidP="0086302B">
      <w:pPr>
        <w:spacing w:before="120"/>
        <w:ind w:leftChars="0" w:left="361" w:firstLineChars="0" w:firstLine="0"/>
        <w:rPr>
          <w:sz w:val="20"/>
          <w:szCs w:val="20"/>
        </w:rPr>
      </w:pPr>
    </w:p>
    <w:p w14:paraId="01477A70" w14:textId="77777777" w:rsidR="00C62EF3" w:rsidRPr="00A04369" w:rsidRDefault="00C62EF3" w:rsidP="00C62EF3">
      <w:pPr>
        <w:spacing w:before="120"/>
        <w:ind w:leftChars="0" w:left="361" w:firstLineChars="0" w:firstLine="0"/>
        <w:jc w:val="center"/>
        <w:rPr>
          <w:sz w:val="20"/>
          <w:szCs w:val="20"/>
          <w:u w:val="single"/>
        </w:rPr>
      </w:pPr>
      <w:r w:rsidRPr="00A04369">
        <w:rPr>
          <w:sz w:val="20"/>
          <w:szCs w:val="20"/>
          <w:u w:val="single"/>
        </w:rPr>
        <w:t>WHERE TO CHECK A BIRD FOR DAMAGE FROM HARD MOUTHED DOG</w:t>
      </w:r>
    </w:p>
    <w:p w14:paraId="7278D101" w14:textId="77777777" w:rsidR="00C51CC8" w:rsidRDefault="00C51CC8" w:rsidP="0086302B">
      <w:pPr>
        <w:spacing w:before="120"/>
        <w:ind w:leftChars="0" w:left="361" w:firstLineChars="0" w:firstLine="0"/>
        <w:rPr>
          <w:sz w:val="20"/>
          <w:szCs w:val="20"/>
        </w:rPr>
      </w:pPr>
    </w:p>
    <w:p w14:paraId="3B13672F" w14:textId="77777777" w:rsidR="00C51CC8" w:rsidRDefault="00C51CC8" w:rsidP="0086302B">
      <w:pPr>
        <w:spacing w:before="120"/>
        <w:ind w:leftChars="0" w:left="361" w:firstLineChars="0" w:firstLine="0"/>
        <w:rPr>
          <w:sz w:val="20"/>
          <w:szCs w:val="20"/>
        </w:rPr>
      </w:pPr>
    </w:p>
    <w:p w14:paraId="2DD43382" w14:textId="77777777" w:rsidR="00AF380D" w:rsidRDefault="00AF380D" w:rsidP="0086302B">
      <w:pPr>
        <w:spacing w:before="120"/>
        <w:ind w:leftChars="0" w:left="361" w:firstLineChars="0" w:firstLine="0"/>
        <w:rPr>
          <w:sz w:val="20"/>
          <w:szCs w:val="20"/>
        </w:rPr>
      </w:pPr>
    </w:p>
    <w:p w14:paraId="589B398D" w14:textId="77777777" w:rsidR="00AF380D" w:rsidRPr="004D219D" w:rsidRDefault="00AF380D" w:rsidP="0086302B">
      <w:pPr>
        <w:spacing w:before="120"/>
        <w:ind w:leftChars="0" w:left="361" w:firstLineChars="0" w:firstLine="0"/>
        <w:rPr>
          <w:sz w:val="20"/>
          <w:szCs w:val="20"/>
        </w:rPr>
      </w:pPr>
    </w:p>
    <w:p w14:paraId="24378A80" w14:textId="01B111E2" w:rsidR="008B124E" w:rsidRPr="001D569D" w:rsidRDefault="008B124E" w:rsidP="008B124E">
      <w:pPr>
        <w:pStyle w:val="ListParagraph"/>
        <w:numPr>
          <w:ilvl w:val="0"/>
          <w:numId w:val="23"/>
        </w:numPr>
        <w:pBdr>
          <w:top w:val="nil"/>
          <w:left w:val="nil"/>
          <w:bottom w:val="nil"/>
          <w:right w:val="nil"/>
          <w:between w:val="nil"/>
        </w:pBdr>
        <w:spacing w:before="120" w:line="240" w:lineRule="auto"/>
        <w:ind w:leftChars="0" w:firstLineChars="0"/>
        <w:rPr>
          <w:color w:val="006953"/>
          <w:szCs w:val="22"/>
        </w:rPr>
      </w:pPr>
      <w:r>
        <w:rPr>
          <w:b/>
          <w:i/>
          <w:color w:val="006953"/>
          <w:szCs w:val="22"/>
        </w:rPr>
        <w:t>Only game shot by the guns during the trial should be used for dogs to retrieve whilst they are under the direction of the judges.  Handlers may be required to use their dogs to look for game after the trial at the request of the keeper.  Practicing with cold game on the trial ground is forbidden.</w:t>
      </w:r>
    </w:p>
    <w:p w14:paraId="01C9057A" w14:textId="74C5DD62" w:rsidR="00F8264F" w:rsidRDefault="008B124E" w:rsidP="0086302B">
      <w:pPr>
        <w:pBdr>
          <w:top w:val="nil"/>
          <w:left w:val="nil"/>
          <w:right w:val="nil"/>
          <w:between w:val="nil"/>
        </w:pBdr>
        <w:spacing w:before="120" w:line="240" w:lineRule="auto"/>
        <w:ind w:leftChars="0" w:left="361" w:firstLineChars="0" w:firstLine="0"/>
        <w:rPr>
          <w:color w:val="000000"/>
          <w:sz w:val="20"/>
          <w:szCs w:val="20"/>
        </w:rPr>
      </w:pPr>
      <w:r w:rsidRPr="0086302B">
        <w:rPr>
          <w:sz w:val="20"/>
          <w:szCs w:val="20"/>
        </w:rPr>
        <w:t xml:space="preserve">Bringing cold game to a trial ground to give to dogs as a ‘warm up’ retrieve ahead of the trial </w:t>
      </w:r>
      <w:r w:rsidR="00FF4E8F">
        <w:rPr>
          <w:sz w:val="20"/>
          <w:szCs w:val="20"/>
        </w:rPr>
        <w:t xml:space="preserve">      </w:t>
      </w:r>
      <w:r w:rsidRPr="0086302B">
        <w:rPr>
          <w:sz w:val="20"/>
          <w:szCs w:val="20"/>
        </w:rPr>
        <w:t>is unacceptable, as is taking cold game from the game cart and using it for retrieves to give the dog experience</w:t>
      </w:r>
      <w:r w:rsidR="00FF4E8F">
        <w:rPr>
          <w:sz w:val="20"/>
          <w:szCs w:val="20"/>
        </w:rPr>
        <w:t>.</w:t>
      </w:r>
      <w:r w:rsidR="004A7375">
        <w:rPr>
          <w:color w:val="000000"/>
          <w:sz w:val="20"/>
          <w:szCs w:val="20"/>
        </w:rPr>
        <w:t xml:space="preserve"> </w:t>
      </w:r>
    </w:p>
    <w:p w14:paraId="17E3DCE9" w14:textId="77777777" w:rsidR="00053879" w:rsidRDefault="00053879" w:rsidP="0086302B">
      <w:pPr>
        <w:pBdr>
          <w:top w:val="nil"/>
          <w:left w:val="nil"/>
          <w:right w:val="nil"/>
          <w:between w:val="nil"/>
        </w:pBdr>
        <w:spacing w:before="120" w:line="240" w:lineRule="auto"/>
        <w:ind w:leftChars="0" w:left="361" w:firstLineChars="0" w:firstLine="0"/>
        <w:rPr>
          <w:color w:val="000000"/>
          <w:sz w:val="20"/>
          <w:szCs w:val="20"/>
        </w:rPr>
      </w:pPr>
    </w:p>
    <w:p w14:paraId="1B9E83FB" w14:textId="77777777" w:rsidR="00053879" w:rsidRDefault="00053879" w:rsidP="0086302B">
      <w:pPr>
        <w:pBdr>
          <w:top w:val="nil"/>
          <w:left w:val="nil"/>
          <w:right w:val="nil"/>
          <w:between w:val="nil"/>
        </w:pBdr>
        <w:spacing w:before="120" w:line="240" w:lineRule="auto"/>
        <w:ind w:left="0" w:hanging="2"/>
        <w:rPr>
          <w:color w:val="000000"/>
          <w:sz w:val="20"/>
          <w:szCs w:val="20"/>
        </w:rPr>
      </w:pPr>
    </w:p>
    <w:p w14:paraId="2B39FA8B" w14:textId="77777777" w:rsidR="00053879" w:rsidRDefault="00053879" w:rsidP="0086302B">
      <w:pPr>
        <w:pBdr>
          <w:top w:val="nil"/>
          <w:left w:val="nil"/>
          <w:right w:val="nil"/>
          <w:between w:val="nil"/>
        </w:pBdr>
        <w:spacing w:before="120" w:line="240" w:lineRule="auto"/>
        <w:ind w:left="0" w:hanging="2"/>
        <w:rPr>
          <w:color w:val="000000"/>
          <w:sz w:val="20"/>
          <w:szCs w:val="20"/>
        </w:rPr>
      </w:pPr>
    </w:p>
    <w:p w14:paraId="07F93EEE" w14:textId="77777777" w:rsidR="00C51CC8" w:rsidRDefault="00C51CC8" w:rsidP="0086302B">
      <w:pPr>
        <w:pBdr>
          <w:top w:val="nil"/>
          <w:left w:val="nil"/>
          <w:right w:val="nil"/>
          <w:between w:val="nil"/>
        </w:pBdr>
        <w:spacing w:before="120" w:line="240" w:lineRule="auto"/>
        <w:ind w:left="0" w:hanging="2"/>
        <w:rPr>
          <w:color w:val="000000"/>
          <w:sz w:val="20"/>
          <w:szCs w:val="20"/>
        </w:rPr>
      </w:pPr>
    </w:p>
    <w:p w14:paraId="53681FA6" w14:textId="77777777" w:rsidR="00C51CC8" w:rsidRDefault="00C51CC8" w:rsidP="0086302B">
      <w:pPr>
        <w:pBdr>
          <w:top w:val="nil"/>
          <w:left w:val="nil"/>
          <w:right w:val="nil"/>
          <w:between w:val="nil"/>
        </w:pBdr>
        <w:spacing w:before="120" w:line="240" w:lineRule="auto"/>
        <w:ind w:left="0" w:hanging="2"/>
        <w:rPr>
          <w:color w:val="000000"/>
          <w:sz w:val="20"/>
          <w:szCs w:val="20"/>
        </w:rPr>
      </w:pPr>
    </w:p>
    <w:p w14:paraId="6B375084" w14:textId="77777777" w:rsidR="00C51CC8" w:rsidRDefault="00C51CC8" w:rsidP="0086302B">
      <w:pPr>
        <w:pBdr>
          <w:top w:val="nil"/>
          <w:left w:val="nil"/>
          <w:right w:val="nil"/>
          <w:between w:val="nil"/>
        </w:pBdr>
        <w:spacing w:before="120" w:line="240" w:lineRule="auto"/>
        <w:ind w:left="0" w:hanging="2"/>
        <w:rPr>
          <w:color w:val="000000"/>
          <w:sz w:val="20"/>
          <w:szCs w:val="20"/>
        </w:rPr>
      </w:pPr>
    </w:p>
    <w:p w14:paraId="248F0E5E" w14:textId="6BAF00CC" w:rsidR="009352C3" w:rsidRPr="001D569D" w:rsidRDefault="00A1286E" w:rsidP="008B4A43">
      <w:pPr>
        <w:pBdr>
          <w:top w:val="nil"/>
          <w:left w:val="nil"/>
          <w:right w:val="nil"/>
          <w:between w:val="nil"/>
        </w:pBdr>
        <w:spacing w:before="120" w:line="240" w:lineRule="auto"/>
        <w:ind w:left="0" w:hanging="2"/>
        <w:rPr>
          <w:color w:val="006953"/>
          <w:sz w:val="32"/>
          <w:szCs w:val="32"/>
        </w:rPr>
      </w:pPr>
      <w:r>
        <w:rPr>
          <w:b/>
          <w:i/>
          <w:noProof/>
          <w:color w:val="006953"/>
          <w:sz w:val="20"/>
          <w:szCs w:val="20"/>
          <w:lang w:eastAsia="en-GB"/>
        </w:rPr>
        <mc:AlternateContent>
          <mc:Choice Requires="wps">
            <w:drawing>
              <wp:anchor distT="0" distB="0" distL="114300" distR="114300" simplePos="0" relativeHeight="251682816" behindDoc="0" locked="0" layoutInCell="1" allowOverlap="1" wp14:anchorId="1687D6D6" wp14:editId="08415135">
                <wp:simplePos x="0" y="0"/>
                <wp:positionH relativeFrom="rightMargin">
                  <wp:posOffset>-201930</wp:posOffset>
                </wp:positionH>
                <wp:positionV relativeFrom="paragraph">
                  <wp:posOffset>-575945</wp:posOffset>
                </wp:positionV>
                <wp:extent cx="951865" cy="274320"/>
                <wp:effectExtent l="0" t="0" r="0" b="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865" cy="274320"/>
                        </a:xfrm>
                        <a:prstGeom prst="rect">
                          <a:avLst/>
                        </a:prstGeom>
                        <a:solidFill>
                          <a:sysClr val="window" lastClr="FFFFFF"/>
                        </a:solidFill>
                        <a:ln w="6350">
                          <a:noFill/>
                        </a:ln>
                      </wps:spPr>
                      <wps:txbx>
                        <w:txbxContent>
                          <w:p w14:paraId="10FCCDB8" w14:textId="3BD22EF5" w:rsidR="00D73CF1" w:rsidRPr="00C867A6" w:rsidRDefault="00D73CF1" w:rsidP="005B21D1">
                            <w:pPr>
                              <w:ind w:left="1" w:hanging="3"/>
                              <w:rPr>
                                <w:color w:val="118D14"/>
                                <w:sz w:val="28"/>
                                <w:szCs w:val="28"/>
                              </w:rPr>
                            </w:pPr>
                            <w:r w:rsidRPr="005B21D1">
                              <w:rPr>
                                <w:color w:val="007E39"/>
                                <w:sz w:val="28"/>
                                <w:szCs w:val="28"/>
                              </w:rPr>
                              <w:t>J(B)</w:t>
                            </w:r>
                            <w:r>
                              <w:rPr>
                                <w:color w:val="007E39"/>
                                <w:sz w:val="28"/>
                                <w:szCs w:val="28"/>
                              </w:rPr>
                              <w:t>1</w:t>
                            </w:r>
                            <w:r w:rsidR="00C62EF3">
                              <w:rPr>
                                <w:color w:val="007E39"/>
                                <w:sz w:val="28"/>
                                <w:szCs w:val="28"/>
                              </w:rPr>
                              <w:t>-2</w:t>
                            </w:r>
                            <w:r w:rsidRPr="00C867A6">
                              <w:rPr>
                                <w:color w:val="118D14"/>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7D6D6" id="Text Box 14" o:spid="_x0000_s1040" type="#_x0000_t202" style="position:absolute;margin-left:-15.9pt;margin-top:-45.35pt;width:74.95pt;height:21.6pt;z-index:2516828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" fillcolor="window" stroked="f" strokeweight=".5pt">
                <v:textbox>
                  <w:txbxContent>
                    <w:p w14:paraId="10FCCDB8" w14:textId="3BD22EF5" w:rsidR="00D73CF1" w:rsidRPr="00C867A6" w:rsidRDefault="00D73CF1" w:rsidP="005B21D1">
                      <w:pPr>
                        <w:ind w:left="1" w:hanging="3"/>
                        <w:rPr>
                          <w:color w:val="118D14"/>
                          <w:sz w:val="28"/>
                          <w:szCs w:val="28"/>
                        </w:rPr>
                      </w:pPr>
                      <w:r w:rsidRPr="005B21D1">
                        <w:rPr>
                          <w:color w:val="007E39"/>
                          <w:sz w:val="28"/>
                          <w:szCs w:val="28"/>
                        </w:rPr>
                        <w:t>J(B)</w:t>
                      </w:r>
                      <w:r>
                        <w:rPr>
                          <w:color w:val="007E39"/>
                          <w:sz w:val="28"/>
                          <w:szCs w:val="28"/>
                        </w:rPr>
                        <w:t>1</w:t>
                      </w:r>
                      <w:r w:rsidR="00C62EF3">
                        <w:rPr>
                          <w:color w:val="007E39"/>
                          <w:sz w:val="28"/>
                          <w:szCs w:val="28"/>
                        </w:rPr>
                        <w:t>-2</w:t>
                      </w:r>
                      <w:r w:rsidRPr="00C867A6">
                        <w:rPr>
                          <w:color w:val="118D14"/>
                          <w:sz w:val="28"/>
                          <w:szCs w:val="28"/>
                        </w:rPr>
                        <w:t>.</w:t>
                      </w:r>
                    </w:p>
                  </w:txbxContent>
                </v:textbox>
                <w10:wrap anchorx="margin"/>
              </v:shape>
            </w:pict>
          </mc:Fallback>
        </mc:AlternateContent>
      </w:r>
      <w:r w:rsidR="001C0B35" w:rsidRPr="001D569D">
        <w:rPr>
          <w:b/>
          <w:color w:val="006953"/>
          <w:sz w:val="32"/>
          <w:szCs w:val="32"/>
        </w:rPr>
        <w:t>J(</w:t>
      </w:r>
      <w:r w:rsidR="00B17B27">
        <w:rPr>
          <w:b/>
          <w:color w:val="006953"/>
          <w:sz w:val="32"/>
          <w:szCs w:val="32"/>
        </w:rPr>
        <w:t>B</w:t>
      </w:r>
      <w:r w:rsidR="001C0B35" w:rsidRPr="001D569D">
        <w:rPr>
          <w:b/>
          <w:color w:val="006953"/>
          <w:sz w:val="32"/>
          <w:szCs w:val="32"/>
        </w:rPr>
        <w:t>) – RETRIEVERS</w:t>
      </w:r>
    </w:p>
    <w:p w14:paraId="1F26E505" w14:textId="77777777" w:rsidR="009352C3" w:rsidRDefault="009352C3">
      <w:pPr>
        <w:spacing w:before="120"/>
        <w:ind w:left="0" w:hanging="2"/>
        <w:rPr>
          <w:color w:val="006953"/>
          <w:sz w:val="24"/>
        </w:rPr>
      </w:pPr>
    </w:p>
    <w:p w14:paraId="3F0506B1" w14:textId="77777777" w:rsidR="00AF380D" w:rsidRPr="001D569D" w:rsidRDefault="00AF380D">
      <w:pPr>
        <w:spacing w:before="120"/>
        <w:ind w:left="0" w:hanging="2"/>
        <w:rPr>
          <w:color w:val="006953"/>
          <w:sz w:val="24"/>
        </w:rPr>
      </w:pPr>
    </w:p>
    <w:p w14:paraId="322CC57D" w14:textId="77777777" w:rsidR="009352C3" w:rsidRPr="001D569D" w:rsidRDefault="001C0B35" w:rsidP="00576F5C">
      <w:pPr>
        <w:pStyle w:val="ListParagraph"/>
        <w:numPr>
          <w:ilvl w:val="0"/>
          <w:numId w:val="26"/>
        </w:numPr>
        <w:spacing w:before="120"/>
        <w:ind w:leftChars="0" w:firstLineChars="0"/>
        <w:rPr>
          <w:color w:val="006953"/>
          <w:sz w:val="28"/>
          <w:szCs w:val="28"/>
        </w:rPr>
      </w:pPr>
      <w:r w:rsidRPr="001D569D">
        <w:rPr>
          <w:b/>
          <w:i/>
          <w:color w:val="006953"/>
          <w:sz w:val="28"/>
          <w:szCs w:val="28"/>
        </w:rPr>
        <w:t>Basic Requirements</w:t>
      </w:r>
    </w:p>
    <w:p w14:paraId="7AA109A0" w14:textId="77777777" w:rsidR="009352C3" w:rsidRPr="001D569D" w:rsidRDefault="001C0B35" w:rsidP="005C4A3C">
      <w:pPr>
        <w:spacing w:before="120"/>
        <w:ind w:leftChars="0" w:left="361" w:firstLineChars="0" w:firstLine="0"/>
        <w:rPr>
          <w:color w:val="006953"/>
          <w:szCs w:val="22"/>
        </w:rPr>
      </w:pPr>
      <w:r w:rsidRPr="001D569D">
        <w:rPr>
          <w:b/>
          <w:i/>
          <w:color w:val="006953"/>
          <w:szCs w:val="22"/>
        </w:rPr>
        <w:t>Dogs shall be required to be steady by the handler whilst being shot over until commanded to quest for dead or wounded game, from land or water, and retrieve tenderly to hand.</w:t>
      </w:r>
    </w:p>
    <w:p w14:paraId="0EFB2854" w14:textId="77777777" w:rsidR="009352C3" w:rsidRPr="001D569D" w:rsidRDefault="001C0B35" w:rsidP="005C4A3C">
      <w:pPr>
        <w:spacing w:before="120"/>
        <w:ind w:leftChars="0" w:left="361" w:firstLineChars="0" w:firstLine="0"/>
        <w:rPr>
          <w:color w:val="006953"/>
          <w:szCs w:val="22"/>
        </w:rPr>
      </w:pPr>
      <w:r w:rsidRPr="001D569D">
        <w:rPr>
          <w:b/>
          <w:i/>
          <w:color w:val="006953"/>
          <w:szCs w:val="22"/>
        </w:rPr>
        <w:t>Any dog which does not fulfil the basic requirements shall not receive an award or Certificate of Merit.</w:t>
      </w:r>
    </w:p>
    <w:p w14:paraId="5446D2E4" w14:textId="77777777" w:rsidR="004D219D" w:rsidRDefault="004D219D" w:rsidP="005C4A3C">
      <w:pPr>
        <w:pBdr>
          <w:top w:val="nil"/>
          <w:left w:val="nil"/>
          <w:bottom w:val="nil"/>
          <w:right w:val="nil"/>
          <w:between w:val="nil"/>
        </w:pBdr>
        <w:spacing w:before="120" w:line="240" w:lineRule="auto"/>
        <w:ind w:leftChars="0" w:left="361" w:firstLineChars="0" w:firstLine="0"/>
        <w:rPr>
          <w:color w:val="000000"/>
          <w:sz w:val="20"/>
          <w:szCs w:val="20"/>
        </w:rPr>
      </w:pPr>
    </w:p>
    <w:p w14:paraId="3C154D65" w14:textId="2C20B9AF" w:rsidR="009352C3" w:rsidRPr="00B9313B" w:rsidRDefault="001C0B35" w:rsidP="005C4A3C">
      <w:pPr>
        <w:pBdr>
          <w:top w:val="nil"/>
          <w:left w:val="nil"/>
          <w:bottom w:val="nil"/>
          <w:right w:val="nil"/>
          <w:between w:val="nil"/>
        </w:pBdr>
        <w:spacing w:before="120" w:line="240" w:lineRule="auto"/>
        <w:ind w:leftChars="0" w:left="361" w:firstLineChars="0" w:firstLine="0"/>
        <w:rPr>
          <w:color w:val="000000"/>
          <w:sz w:val="20"/>
          <w:szCs w:val="20"/>
        </w:rPr>
      </w:pPr>
      <w:r w:rsidRPr="00B9313B">
        <w:rPr>
          <w:color w:val="000000"/>
          <w:sz w:val="20"/>
          <w:szCs w:val="20"/>
        </w:rPr>
        <w:t xml:space="preserve">This simple little paragraph seems very clear but looked at in more detail covers a lot more than is obvious when first read. What exactly does ‘steady’ mean?  It means that the dog must remain with its handler at a drive or at heel if walking up without the handler having to restrain it in any way.  The handler must not speak to the dog except to instruct it to retrieve, nor may the handler touch the dog if in doing so </w:t>
      </w:r>
      <w:r w:rsidR="00B9313B" w:rsidRPr="00C86E6D">
        <w:rPr>
          <w:color w:val="000000"/>
          <w:sz w:val="20"/>
          <w:szCs w:val="20"/>
        </w:rPr>
        <w:t>they are</w:t>
      </w:r>
      <w:r w:rsidRPr="00B9313B">
        <w:rPr>
          <w:color w:val="000000"/>
          <w:sz w:val="20"/>
          <w:szCs w:val="20"/>
        </w:rPr>
        <w:t xml:space="preserve"> effectively restraining it. From time to time a handler may reassure </w:t>
      </w:r>
      <w:r w:rsidR="00B9313B" w:rsidRPr="00C86E6D">
        <w:rPr>
          <w:color w:val="000000"/>
          <w:sz w:val="20"/>
          <w:szCs w:val="20"/>
        </w:rPr>
        <w:t>their</w:t>
      </w:r>
      <w:r w:rsidR="00B9313B" w:rsidRPr="00B9313B">
        <w:rPr>
          <w:color w:val="000000"/>
          <w:sz w:val="20"/>
          <w:szCs w:val="20"/>
        </w:rPr>
        <w:t xml:space="preserve"> </w:t>
      </w:r>
      <w:r w:rsidRPr="00B9313B">
        <w:rPr>
          <w:color w:val="000000"/>
          <w:sz w:val="20"/>
          <w:szCs w:val="20"/>
        </w:rPr>
        <w:t>dog, but should not do so when the dog is at a drive nor do so in a way which could be calculated to prevent the dog from running in. The dog must be quiet in terms of whining or barking, but cannot be penalised for puffing or panting. A dog should be reasonably still at a drive but should also take an interest in what is going on around it. It is fine for the dog to stand, sit or lie down in a drive. When in line walking up the dog should walk at the handler’s side, though an otherwise well-behaved dog may shift its position occasionally in order to mark more efficiently. Certainly a dog should not forge ahead of the handler and should not dive out in front of the handler to mark. The dog must not run in. That is, it must not go for a retrieve until it is sent, and when sent it must retrieve to hand without damaging the game.</w:t>
      </w:r>
    </w:p>
    <w:p w14:paraId="1846E9FF" w14:textId="77777777" w:rsidR="00371EAF" w:rsidRPr="004D219D" w:rsidRDefault="001C0B35" w:rsidP="005C4A3C">
      <w:pPr>
        <w:spacing w:before="120"/>
        <w:ind w:leftChars="0" w:left="361" w:firstLineChars="0" w:firstLine="0"/>
        <w:rPr>
          <w:sz w:val="20"/>
          <w:szCs w:val="20"/>
        </w:rPr>
      </w:pPr>
      <w:r w:rsidRPr="00B9313B">
        <w:rPr>
          <w:sz w:val="20"/>
          <w:szCs w:val="20"/>
        </w:rPr>
        <w:t>These are the basic requirements and without performing these satisfactorily the dog may not receive an award.</w:t>
      </w:r>
      <w:bookmarkStart w:id="14" w:name="_heading=h.1fob9te" w:colFirst="0" w:colLast="0"/>
      <w:bookmarkEnd w:id="14"/>
    </w:p>
    <w:p w14:paraId="738B87FE" w14:textId="77777777" w:rsidR="00371EAF" w:rsidRDefault="00371EAF" w:rsidP="00371EAF">
      <w:pPr>
        <w:spacing w:before="120"/>
        <w:ind w:leftChars="0" w:left="0" w:firstLineChars="0" w:firstLine="0"/>
        <w:rPr>
          <w:color w:val="006953"/>
          <w:sz w:val="20"/>
          <w:szCs w:val="20"/>
        </w:rPr>
      </w:pPr>
    </w:p>
    <w:p w14:paraId="4AED097E" w14:textId="77777777" w:rsidR="009352C3" w:rsidRPr="001D569D" w:rsidRDefault="001C0B35" w:rsidP="005C4A3C">
      <w:pPr>
        <w:pStyle w:val="ListParagraph"/>
        <w:numPr>
          <w:ilvl w:val="0"/>
          <w:numId w:val="26"/>
        </w:numPr>
        <w:spacing w:before="120"/>
        <w:ind w:leftChars="0" w:firstLineChars="0"/>
        <w:rPr>
          <w:color w:val="006953"/>
          <w:sz w:val="28"/>
          <w:szCs w:val="28"/>
        </w:rPr>
      </w:pPr>
      <w:r w:rsidRPr="001D569D">
        <w:rPr>
          <w:b/>
          <w:i/>
          <w:color w:val="006953"/>
          <w:sz w:val="28"/>
          <w:szCs w:val="28"/>
        </w:rPr>
        <w:t>Number of Runners</w:t>
      </w:r>
    </w:p>
    <w:p w14:paraId="0292081C" w14:textId="77777777" w:rsidR="005C4A3C" w:rsidRPr="001D569D" w:rsidRDefault="005C4A3C" w:rsidP="005C4A3C">
      <w:pPr>
        <w:pStyle w:val="ListParagraph"/>
        <w:spacing w:before="120"/>
        <w:ind w:leftChars="0" w:left="361" w:firstLineChars="0" w:firstLine="0"/>
        <w:rPr>
          <w:color w:val="006953"/>
          <w:szCs w:val="22"/>
        </w:rPr>
      </w:pPr>
    </w:p>
    <w:p w14:paraId="374DCBC6" w14:textId="54E12CAF" w:rsidR="009352C3" w:rsidRPr="001D569D" w:rsidRDefault="0099320C" w:rsidP="005C4A3C">
      <w:pPr>
        <w:spacing w:before="120"/>
        <w:ind w:leftChars="0" w:left="361" w:firstLineChars="0" w:firstLine="0"/>
        <w:rPr>
          <w:color w:val="006953"/>
          <w:szCs w:val="22"/>
        </w:rPr>
      </w:pPr>
      <w:r>
        <w:rPr>
          <w:b/>
          <w:i/>
          <w:color w:val="006953"/>
          <w:szCs w:val="22"/>
        </w:rPr>
        <w:t xml:space="preserve">To </w:t>
      </w:r>
      <w:r w:rsidR="001C0B35" w:rsidRPr="001D569D">
        <w:rPr>
          <w:b/>
          <w:i/>
          <w:color w:val="006953"/>
          <w:szCs w:val="22"/>
        </w:rPr>
        <w:t xml:space="preserve">qualify for entry in </w:t>
      </w:r>
      <w:r w:rsidR="0013322B" w:rsidRPr="001D569D">
        <w:rPr>
          <w:b/>
          <w:i/>
          <w:color w:val="006953"/>
          <w:szCs w:val="22"/>
        </w:rPr>
        <w:t>T</w:t>
      </w:r>
      <w:r w:rsidR="001C0B35" w:rsidRPr="001D569D">
        <w:rPr>
          <w:b/>
          <w:i/>
          <w:color w:val="006953"/>
          <w:szCs w:val="22"/>
        </w:rPr>
        <w:t>he Kennel Club Stud Book, the number of runners permitted in Stakes is:</w:t>
      </w:r>
    </w:p>
    <w:p w14:paraId="3E8F4E36" w14:textId="77777777" w:rsidR="009352C3" w:rsidRPr="001D569D" w:rsidRDefault="00576F5C" w:rsidP="005C4A3C">
      <w:pPr>
        <w:spacing w:before="120"/>
        <w:ind w:leftChars="0" w:left="0" w:firstLineChars="0" w:firstLine="361"/>
        <w:rPr>
          <w:color w:val="006953"/>
          <w:szCs w:val="22"/>
        </w:rPr>
      </w:pPr>
      <w:r w:rsidRPr="001D569D">
        <w:rPr>
          <w:b/>
          <w:i/>
          <w:color w:val="006953"/>
          <w:szCs w:val="22"/>
        </w:rPr>
        <w:t>(</w:t>
      </w:r>
      <w:r w:rsidR="00C3043C" w:rsidRPr="001D569D">
        <w:rPr>
          <w:b/>
          <w:i/>
          <w:color w:val="006953"/>
          <w:szCs w:val="22"/>
        </w:rPr>
        <w:t>a</w:t>
      </w:r>
      <w:r w:rsidRPr="001D569D">
        <w:rPr>
          <w:b/>
          <w:i/>
          <w:color w:val="006953"/>
          <w:szCs w:val="22"/>
        </w:rPr>
        <w:t xml:space="preserve">)  </w:t>
      </w:r>
      <w:r w:rsidR="001C0B35" w:rsidRPr="001D569D">
        <w:rPr>
          <w:b/>
          <w:i/>
          <w:color w:val="006953"/>
          <w:szCs w:val="22"/>
        </w:rPr>
        <w:t>Two-day Open Stakes: maximum 24, minimum 20</w:t>
      </w:r>
    </w:p>
    <w:p w14:paraId="1AB851F3" w14:textId="77777777" w:rsidR="009352C3" w:rsidRPr="001D569D" w:rsidRDefault="00576F5C" w:rsidP="005C4A3C">
      <w:pPr>
        <w:spacing w:before="120"/>
        <w:ind w:leftChars="0" w:left="0" w:firstLineChars="0" w:firstLine="361"/>
        <w:rPr>
          <w:color w:val="006953"/>
          <w:szCs w:val="22"/>
        </w:rPr>
      </w:pPr>
      <w:r w:rsidRPr="001D569D">
        <w:rPr>
          <w:b/>
          <w:i/>
          <w:color w:val="006953"/>
          <w:szCs w:val="22"/>
        </w:rPr>
        <w:t>(</w:t>
      </w:r>
      <w:r w:rsidR="00C3043C" w:rsidRPr="001D569D">
        <w:rPr>
          <w:b/>
          <w:i/>
          <w:color w:val="006953"/>
          <w:szCs w:val="22"/>
        </w:rPr>
        <w:t>b</w:t>
      </w:r>
      <w:r w:rsidRPr="001D569D">
        <w:rPr>
          <w:b/>
          <w:i/>
          <w:color w:val="006953"/>
          <w:szCs w:val="22"/>
        </w:rPr>
        <w:t xml:space="preserve">)  </w:t>
      </w:r>
      <w:r w:rsidR="001C0B35" w:rsidRPr="001D569D">
        <w:rPr>
          <w:b/>
          <w:i/>
          <w:color w:val="006953"/>
          <w:szCs w:val="22"/>
        </w:rPr>
        <w:t>One-day Open Stakes: maximum 16, minimum 10</w:t>
      </w:r>
    </w:p>
    <w:p w14:paraId="2C2C9312" w14:textId="77777777" w:rsidR="009352C3" w:rsidRPr="001D569D" w:rsidRDefault="00576F5C" w:rsidP="005C4A3C">
      <w:pPr>
        <w:spacing w:before="120"/>
        <w:ind w:leftChars="0" w:left="0" w:firstLineChars="0" w:firstLine="361"/>
        <w:rPr>
          <w:color w:val="006953"/>
          <w:szCs w:val="22"/>
        </w:rPr>
      </w:pPr>
      <w:r w:rsidRPr="001D569D">
        <w:rPr>
          <w:b/>
          <w:i/>
          <w:color w:val="006953"/>
          <w:szCs w:val="22"/>
        </w:rPr>
        <w:t>(</w:t>
      </w:r>
      <w:r w:rsidR="00C3043C" w:rsidRPr="001D569D">
        <w:rPr>
          <w:b/>
          <w:i/>
          <w:color w:val="006953"/>
          <w:szCs w:val="22"/>
        </w:rPr>
        <w:t>c</w:t>
      </w:r>
      <w:r w:rsidRPr="001D569D">
        <w:rPr>
          <w:b/>
          <w:i/>
          <w:color w:val="006953"/>
          <w:szCs w:val="22"/>
        </w:rPr>
        <w:t xml:space="preserve">)  </w:t>
      </w:r>
      <w:r w:rsidR="001C0B35" w:rsidRPr="001D569D">
        <w:rPr>
          <w:b/>
          <w:i/>
          <w:color w:val="006953"/>
          <w:szCs w:val="22"/>
        </w:rPr>
        <w:t>Other Stakes per day: maximum 16, minimum 10</w:t>
      </w:r>
    </w:p>
    <w:p w14:paraId="4512F16E" w14:textId="77777777" w:rsidR="009352C3" w:rsidRPr="004D219D" w:rsidRDefault="001C0B35" w:rsidP="005C4A3C">
      <w:pPr>
        <w:pBdr>
          <w:top w:val="nil"/>
          <w:left w:val="nil"/>
          <w:bottom w:val="nil"/>
          <w:right w:val="nil"/>
          <w:between w:val="nil"/>
        </w:pBdr>
        <w:spacing w:before="120" w:line="240" w:lineRule="auto"/>
        <w:ind w:leftChars="0" w:left="361" w:firstLineChars="0" w:firstLine="0"/>
        <w:rPr>
          <w:color w:val="000000"/>
          <w:sz w:val="20"/>
          <w:szCs w:val="20"/>
        </w:rPr>
      </w:pPr>
      <w:bookmarkStart w:id="15" w:name="_heading=h.3znysh7" w:colFirst="0" w:colLast="0"/>
      <w:bookmarkEnd w:id="15"/>
      <w:r w:rsidRPr="004D219D">
        <w:rPr>
          <w:color w:val="000000"/>
          <w:sz w:val="20"/>
          <w:szCs w:val="20"/>
        </w:rPr>
        <w:t>These are the minimum and maximum numbers if the Trial is to qualify for inclusion in the Stud Book. The Stake may be run with less or more but will be of no benefit to anyone. In the event that there are not enough dogs to allow a trial to be run as a Qualifying Stake the Field Trial Secretary (or Chief Steward) should offer to take late entries to fill the stake. If this is on the day of the stake, then before its commencement, with all competitors present, an announcement should be made asking if anyone has a second dog they would like to run, giving preference to qualified dogs.</w:t>
      </w:r>
    </w:p>
    <w:p w14:paraId="02C4E547" w14:textId="77777777" w:rsidR="00AF4E75" w:rsidRDefault="00AF4E75">
      <w:pPr>
        <w:pBdr>
          <w:top w:val="nil"/>
          <w:left w:val="nil"/>
          <w:bottom w:val="nil"/>
          <w:right w:val="nil"/>
          <w:between w:val="nil"/>
        </w:pBdr>
        <w:spacing w:before="120" w:line="240" w:lineRule="auto"/>
        <w:ind w:left="0" w:hanging="2"/>
        <w:rPr>
          <w:color w:val="000000"/>
          <w:sz w:val="20"/>
          <w:szCs w:val="20"/>
        </w:rPr>
      </w:pPr>
    </w:p>
    <w:p w14:paraId="569C7FE0" w14:textId="77777777" w:rsidR="00AB6434" w:rsidRDefault="00AB6434">
      <w:pPr>
        <w:pBdr>
          <w:top w:val="nil"/>
          <w:left w:val="nil"/>
          <w:bottom w:val="nil"/>
          <w:right w:val="nil"/>
          <w:between w:val="nil"/>
        </w:pBdr>
        <w:spacing w:before="120" w:line="240" w:lineRule="auto"/>
        <w:ind w:left="0" w:hanging="2"/>
        <w:rPr>
          <w:color w:val="000000"/>
          <w:sz w:val="20"/>
          <w:szCs w:val="20"/>
        </w:rPr>
      </w:pPr>
    </w:p>
    <w:p w14:paraId="3EEE2ABD" w14:textId="77777777" w:rsidR="00C51CC8" w:rsidRDefault="00C51CC8">
      <w:pPr>
        <w:pBdr>
          <w:top w:val="nil"/>
          <w:left w:val="nil"/>
          <w:bottom w:val="nil"/>
          <w:right w:val="nil"/>
          <w:between w:val="nil"/>
        </w:pBdr>
        <w:spacing w:before="120" w:line="240" w:lineRule="auto"/>
        <w:ind w:left="0" w:hanging="2"/>
        <w:rPr>
          <w:color w:val="000000"/>
          <w:sz w:val="20"/>
          <w:szCs w:val="20"/>
        </w:rPr>
      </w:pPr>
    </w:p>
    <w:p w14:paraId="10214ACD" w14:textId="77777777" w:rsidR="00C51CC8" w:rsidRDefault="00C51CC8">
      <w:pPr>
        <w:pBdr>
          <w:top w:val="nil"/>
          <w:left w:val="nil"/>
          <w:bottom w:val="nil"/>
          <w:right w:val="nil"/>
          <w:between w:val="nil"/>
        </w:pBdr>
        <w:spacing w:before="120" w:line="240" w:lineRule="auto"/>
        <w:ind w:left="0" w:hanging="2"/>
        <w:rPr>
          <w:color w:val="000000"/>
          <w:sz w:val="20"/>
          <w:szCs w:val="20"/>
        </w:rPr>
      </w:pPr>
    </w:p>
    <w:p w14:paraId="4C8A1458" w14:textId="1180086C" w:rsidR="00C51CC8" w:rsidRDefault="00C51CC8">
      <w:pPr>
        <w:pBdr>
          <w:top w:val="nil"/>
          <w:left w:val="nil"/>
          <w:bottom w:val="nil"/>
          <w:right w:val="nil"/>
          <w:between w:val="nil"/>
        </w:pBdr>
        <w:spacing w:before="120" w:line="240" w:lineRule="auto"/>
        <w:ind w:left="0" w:hanging="2"/>
        <w:rPr>
          <w:color w:val="000000"/>
          <w:sz w:val="20"/>
          <w:szCs w:val="20"/>
        </w:rPr>
      </w:pPr>
    </w:p>
    <w:p w14:paraId="4C261523" w14:textId="76623B2A" w:rsidR="00576F5C" w:rsidRPr="001D569D" w:rsidRDefault="00A1286E" w:rsidP="005C4A3C">
      <w:pPr>
        <w:pStyle w:val="ListParagraph"/>
        <w:numPr>
          <w:ilvl w:val="0"/>
          <w:numId w:val="26"/>
        </w:numPr>
        <w:spacing w:before="120"/>
        <w:ind w:leftChars="0" w:firstLineChars="0"/>
        <w:rPr>
          <w:b/>
          <w:color w:val="006953"/>
          <w:sz w:val="28"/>
          <w:szCs w:val="28"/>
        </w:rPr>
      </w:pPr>
      <w:r>
        <w:rPr>
          <w:b/>
          <w:i/>
          <w:noProof/>
          <w:color w:val="006953"/>
          <w:sz w:val="20"/>
          <w:szCs w:val="20"/>
          <w:lang w:eastAsia="en-GB"/>
        </w:rPr>
        <mc:AlternateContent>
          <mc:Choice Requires="wps">
            <w:drawing>
              <wp:anchor distT="0" distB="0" distL="114300" distR="114300" simplePos="0" relativeHeight="251684864" behindDoc="0" locked="0" layoutInCell="1" allowOverlap="1" wp14:anchorId="74499067" wp14:editId="30C450F3">
                <wp:simplePos x="0" y="0"/>
                <wp:positionH relativeFrom="rightMargin">
                  <wp:posOffset>-366395</wp:posOffset>
                </wp:positionH>
                <wp:positionV relativeFrom="paragraph">
                  <wp:posOffset>-553085</wp:posOffset>
                </wp:positionV>
                <wp:extent cx="678180" cy="274320"/>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274320"/>
                        </a:xfrm>
                        <a:prstGeom prst="rect">
                          <a:avLst/>
                        </a:prstGeom>
                        <a:solidFill>
                          <a:sysClr val="window" lastClr="FFFFFF"/>
                        </a:solidFill>
                        <a:ln w="6350">
                          <a:noFill/>
                        </a:ln>
                      </wps:spPr>
                      <wps:txbx>
                        <w:txbxContent>
                          <w:p w14:paraId="6258C2EA" w14:textId="77777777" w:rsidR="00D73CF1" w:rsidRPr="00C867A6" w:rsidRDefault="00D73CF1" w:rsidP="00DE44AC">
                            <w:pPr>
                              <w:ind w:left="1" w:hanging="3"/>
                              <w:rPr>
                                <w:color w:val="118D14"/>
                                <w:sz w:val="28"/>
                                <w:szCs w:val="28"/>
                              </w:rPr>
                            </w:pPr>
                            <w:r w:rsidRPr="005B21D1">
                              <w:rPr>
                                <w:color w:val="007E39"/>
                                <w:sz w:val="28"/>
                                <w:szCs w:val="28"/>
                              </w:rPr>
                              <w:t>J(B)</w:t>
                            </w:r>
                            <w:r>
                              <w:rPr>
                                <w:color w:val="007E39"/>
                                <w:sz w:val="28"/>
                                <w:szCs w:val="28"/>
                              </w:rPr>
                              <w:t>3</w:t>
                            </w:r>
                            <w:r w:rsidRPr="00C867A6">
                              <w:rPr>
                                <w:color w:val="118D14"/>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99067" id="Text Box 13" o:spid="_x0000_s1041" type="#_x0000_t202" style="position:absolute;left:0;text-align:left;margin-left:-28.85pt;margin-top:-43.55pt;width:53.4pt;height:21.6pt;z-index:2516848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" fillcolor="window" stroked="f" strokeweight=".5pt">
                <v:textbox>
                  <w:txbxContent>
                    <w:p w14:paraId="6258C2EA" w14:textId="77777777" w:rsidR="00D73CF1" w:rsidRPr="00C867A6" w:rsidRDefault="00D73CF1" w:rsidP="00DE44AC">
                      <w:pPr>
                        <w:ind w:left="1" w:hanging="3"/>
                        <w:rPr>
                          <w:color w:val="118D14"/>
                          <w:sz w:val="28"/>
                          <w:szCs w:val="28"/>
                        </w:rPr>
                      </w:pPr>
                      <w:r w:rsidRPr="005B21D1">
                        <w:rPr>
                          <w:color w:val="007E39"/>
                          <w:sz w:val="28"/>
                          <w:szCs w:val="28"/>
                        </w:rPr>
                        <w:t>J(B)</w:t>
                      </w:r>
                      <w:r>
                        <w:rPr>
                          <w:color w:val="007E39"/>
                          <w:sz w:val="28"/>
                          <w:szCs w:val="28"/>
                        </w:rPr>
                        <w:t>3</w:t>
                      </w:r>
                      <w:r w:rsidRPr="00C867A6">
                        <w:rPr>
                          <w:color w:val="118D14"/>
                          <w:sz w:val="28"/>
                          <w:szCs w:val="28"/>
                        </w:rPr>
                        <w:t>.</w:t>
                      </w:r>
                    </w:p>
                  </w:txbxContent>
                </v:textbox>
                <w10:wrap anchorx="margin"/>
              </v:shape>
            </w:pict>
          </mc:Fallback>
        </mc:AlternateContent>
      </w:r>
      <w:r w:rsidR="001C0B35" w:rsidRPr="001D569D">
        <w:rPr>
          <w:b/>
          <w:i/>
          <w:color w:val="006953"/>
          <w:sz w:val="28"/>
          <w:szCs w:val="28"/>
        </w:rPr>
        <w:t>Competing</w:t>
      </w:r>
    </w:p>
    <w:p w14:paraId="6C05B1C2" w14:textId="77777777" w:rsidR="005C4A3C" w:rsidRPr="001D569D" w:rsidRDefault="005C4A3C" w:rsidP="005C4A3C">
      <w:pPr>
        <w:pStyle w:val="ListParagraph"/>
        <w:spacing w:before="120"/>
        <w:ind w:leftChars="0" w:left="361" w:firstLineChars="0" w:firstLine="0"/>
        <w:rPr>
          <w:b/>
          <w:color w:val="006953"/>
          <w:sz w:val="20"/>
          <w:szCs w:val="20"/>
        </w:rPr>
      </w:pPr>
    </w:p>
    <w:p w14:paraId="31815BB5" w14:textId="33BE71DE" w:rsidR="009352C3" w:rsidRPr="001D569D" w:rsidRDefault="001C0B35" w:rsidP="00321635">
      <w:pPr>
        <w:pStyle w:val="ListParagraph"/>
        <w:numPr>
          <w:ilvl w:val="0"/>
          <w:numId w:val="24"/>
        </w:numPr>
        <w:spacing w:before="120"/>
        <w:ind w:leftChars="0" w:firstLineChars="0"/>
        <w:rPr>
          <w:b/>
          <w:i/>
          <w:iCs/>
          <w:color w:val="006953"/>
          <w:szCs w:val="22"/>
        </w:rPr>
      </w:pPr>
      <w:r w:rsidRPr="001D569D">
        <w:rPr>
          <w:b/>
          <w:i/>
          <w:iCs/>
          <w:color w:val="006953"/>
          <w:szCs w:val="22"/>
        </w:rPr>
        <w:t xml:space="preserve">The order of running shall be the </w:t>
      </w:r>
      <w:r w:rsidR="00576F5C" w:rsidRPr="001D569D">
        <w:rPr>
          <w:b/>
          <w:i/>
          <w:iCs/>
          <w:color w:val="006953"/>
          <w:szCs w:val="22"/>
        </w:rPr>
        <w:t>order of the draw unless</w:t>
      </w:r>
      <w:r w:rsidRPr="001D569D">
        <w:rPr>
          <w:b/>
          <w:i/>
          <w:iCs/>
          <w:color w:val="006953"/>
          <w:szCs w:val="22"/>
        </w:rPr>
        <w:t xml:space="preserve"> </w:t>
      </w:r>
      <w:r w:rsidR="00267527">
        <w:rPr>
          <w:b/>
          <w:i/>
          <w:iCs/>
          <w:color w:val="006953"/>
          <w:szCs w:val="22"/>
        </w:rPr>
        <w:t xml:space="preserve">the Judges decide </w:t>
      </w:r>
      <w:r w:rsidRPr="001D569D">
        <w:rPr>
          <w:b/>
          <w:i/>
          <w:iCs/>
          <w:color w:val="006953"/>
          <w:szCs w:val="22"/>
        </w:rPr>
        <w:t xml:space="preserve">to split the competitors. </w:t>
      </w:r>
    </w:p>
    <w:p w14:paraId="4AA80EE3" w14:textId="77777777" w:rsidR="009352C3" w:rsidRPr="001D569D" w:rsidRDefault="001C0B35" w:rsidP="00576F5C">
      <w:pPr>
        <w:pStyle w:val="ListParagraph"/>
        <w:numPr>
          <w:ilvl w:val="0"/>
          <w:numId w:val="24"/>
        </w:numPr>
        <w:spacing w:before="120"/>
        <w:ind w:leftChars="0" w:firstLineChars="0"/>
        <w:rPr>
          <w:b/>
          <w:i/>
          <w:iCs/>
          <w:color w:val="006953"/>
          <w:szCs w:val="22"/>
        </w:rPr>
      </w:pPr>
      <w:r w:rsidRPr="001D569D">
        <w:rPr>
          <w:b/>
          <w:i/>
          <w:iCs/>
          <w:color w:val="006953"/>
          <w:szCs w:val="22"/>
        </w:rPr>
        <w:t>Initially, the dog with the lowest number under each Judge should be placed on the Judge’s right. When there are three Judges for a Stake they must judge singly and when there are four Judges they must judge in pairs.  If two of the four Judges are not Panel Judges they must not judge together.  Moreover, if there are only two A Panel Judges present they must not judge together.</w:t>
      </w:r>
    </w:p>
    <w:p w14:paraId="2C4FF607" w14:textId="738F2530" w:rsidR="009352C3" w:rsidRPr="001D569D" w:rsidRDefault="001C0B35" w:rsidP="00576F5C">
      <w:pPr>
        <w:pStyle w:val="ListParagraph"/>
        <w:numPr>
          <w:ilvl w:val="0"/>
          <w:numId w:val="24"/>
        </w:numPr>
        <w:spacing w:before="120"/>
        <w:ind w:leftChars="0" w:firstLineChars="0"/>
        <w:rPr>
          <w:b/>
          <w:i/>
          <w:iCs/>
          <w:color w:val="006953"/>
          <w:szCs w:val="22"/>
        </w:rPr>
      </w:pPr>
      <w:bookmarkStart w:id="16" w:name="_Hlk178604112"/>
      <w:r w:rsidRPr="001D569D">
        <w:rPr>
          <w:b/>
          <w:i/>
          <w:iCs/>
          <w:color w:val="006953"/>
          <w:szCs w:val="22"/>
        </w:rPr>
        <w:t xml:space="preserve">All dogs, unless discarded, must be tried in the first two rounds by more than one Judge if there are three Judges, or by more than one pair of Judges if there are four. </w:t>
      </w:r>
      <w:r w:rsidR="00374AEE">
        <w:rPr>
          <w:b/>
          <w:i/>
          <w:iCs/>
          <w:color w:val="006953"/>
          <w:szCs w:val="22"/>
        </w:rPr>
        <w:t>D</w:t>
      </w:r>
      <w:r w:rsidRPr="001D569D">
        <w:rPr>
          <w:b/>
          <w:i/>
          <w:iCs/>
          <w:color w:val="006953"/>
          <w:szCs w:val="22"/>
        </w:rPr>
        <w:t>ogs must not come into line in the second round under the same Judges as in the first round. After the second round, dogs may be called back into line in numerical order to either side in a four Judge system or to any Judge in a three Judge system.</w:t>
      </w:r>
    </w:p>
    <w:bookmarkEnd w:id="16"/>
    <w:p w14:paraId="129E4309" w14:textId="77777777" w:rsidR="009352C3" w:rsidRDefault="001C0B35" w:rsidP="00576F5C">
      <w:pPr>
        <w:spacing w:before="120"/>
        <w:ind w:leftChars="0" w:left="361" w:firstLineChars="0" w:firstLine="0"/>
        <w:rPr>
          <w:sz w:val="20"/>
          <w:szCs w:val="20"/>
        </w:rPr>
      </w:pPr>
      <w:r w:rsidRPr="004D219D">
        <w:rPr>
          <w:sz w:val="20"/>
          <w:szCs w:val="20"/>
        </w:rPr>
        <w:t xml:space="preserve">This regulation clarifies something which seems to have caused some confusion and misunderstanding in the past. When a dog comes into line in the first round under a Judge (Three Judge System) or Judges (Four Judge System), if it is not discarded for some reason, it </w:t>
      </w:r>
      <w:r w:rsidRPr="004D219D">
        <w:rPr>
          <w:b/>
          <w:i/>
          <w:sz w:val="20"/>
          <w:szCs w:val="20"/>
        </w:rPr>
        <w:t xml:space="preserve">must </w:t>
      </w:r>
      <w:r w:rsidRPr="004D219D">
        <w:rPr>
          <w:sz w:val="20"/>
          <w:szCs w:val="20"/>
        </w:rPr>
        <w:t>come into line for the second round under a different Judge (Three Judge System) or Judges (Four Judge System). It is not correct for a dog, having come into line under two Judges (Four Judge System) in the first round to come into line for the second round under the same set of Judges. Were this to be permitted it would be quite possible for a dog to proceed through a whole Trial without ever being in line under two of the four Judges and this would be quite unfair and entirely negate the reason for having four Judges in the first place.</w:t>
      </w:r>
    </w:p>
    <w:p w14:paraId="5C7E779A" w14:textId="1CFDB1F6" w:rsidR="00AD0182" w:rsidRPr="00505C28" w:rsidRDefault="005B367F" w:rsidP="00576F5C">
      <w:pPr>
        <w:spacing w:before="120"/>
        <w:ind w:leftChars="0" w:left="361" w:firstLineChars="0" w:firstLine="0"/>
        <w:rPr>
          <w:sz w:val="20"/>
          <w:szCs w:val="20"/>
        </w:rPr>
      </w:pPr>
      <w:r w:rsidRPr="00505C28">
        <w:rPr>
          <w:sz w:val="20"/>
          <w:szCs w:val="20"/>
        </w:rPr>
        <w:t>Another misunderstanding</w:t>
      </w:r>
      <w:r w:rsidR="00AD0182" w:rsidRPr="00505C28">
        <w:rPr>
          <w:sz w:val="20"/>
          <w:szCs w:val="20"/>
        </w:rPr>
        <w:t xml:space="preserve"> </w:t>
      </w:r>
      <w:r w:rsidR="00C0389E" w:rsidRPr="00505C28">
        <w:rPr>
          <w:sz w:val="20"/>
          <w:szCs w:val="20"/>
        </w:rPr>
        <w:t xml:space="preserve">that can arise is that a dog is </w:t>
      </w:r>
      <w:r w:rsidR="00F86EDE" w:rsidRPr="00505C28">
        <w:rPr>
          <w:sz w:val="20"/>
          <w:szCs w:val="20"/>
        </w:rPr>
        <w:t xml:space="preserve">automatically </w:t>
      </w:r>
      <w:r w:rsidR="00C0389E" w:rsidRPr="00505C28">
        <w:rPr>
          <w:sz w:val="20"/>
          <w:szCs w:val="20"/>
        </w:rPr>
        <w:t xml:space="preserve">entitled to a retrieve in the second round.  This is not correct. </w:t>
      </w:r>
      <w:r w:rsidR="009A3E2E" w:rsidRPr="00505C28">
        <w:rPr>
          <w:sz w:val="20"/>
          <w:szCs w:val="20"/>
        </w:rPr>
        <w:t>The</w:t>
      </w:r>
      <w:r w:rsidR="00C0389E" w:rsidRPr="00505C28">
        <w:rPr>
          <w:sz w:val="20"/>
          <w:szCs w:val="20"/>
        </w:rPr>
        <w:t xml:space="preserve"> regulation states “</w:t>
      </w:r>
      <w:r w:rsidR="008505F0" w:rsidRPr="00505C28">
        <w:rPr>
          <w:sz w:val="20"/>
          <w:szCs w:val="20"/>
        </w:rPr>
        <w:t xml:space="preserve">all dogs, </w:t>
      </w:r>
      <w:r w:rsidR="00C0389E" w:rsidRPr="00505C28">
        <w:rPr>
          <w:b/>
          <w:bCs/>
          <w:sz w:val="20"/>
          <w:szCs w:val="20"/>
        </w:rPr>
        <w:t>unless discarded</w:t>
      </w:r>
      <w:r w:rsidR="00C0389E" w:rsidRPr="00505C28">
        <w:rPr>
          <w:sz w:val="20"/>
          <w:szCs w:val="20"/>
        </w:rPr>
        <w:t>”.  The judges may drop a dog after either of its first round retrieves.</w:t>
      </w:r>
    </w:p>
    <w:p w14:paraId="7ABF25C9" w14:textId="77777777" w:rsidR="009352C3" w:rsidRPr="00505C28" w:rsidRDefault="001C0B35" w:rsidP="00576F5C">
      <w:pPr>
        <w:spacing w:before="120"/>
        <w:ind w:leftChars="0" w:left="361" w:firstLineChars="0" w:firstLine="0"/>
        <w:rPr>
          <w:sz w:val="20"/>
          <w:szCs w:val="20"/>
        </w:rPr>
      </w:pPr>
      <w:r w:rsidRPr="00505C28">
        <w:rPr>
          <w:sz w:val="20"/>
          <w:szCs w:val="20"/>
        </w:rPr>
        <w:t>This regulation also sets out the basic division of Judges so that the A Panel Judges, if there are two, shall not Judge together, nor may two non-panel Judges judge together. This is to ensure an even spread of experience so that the more experienced Judges can more easily run the Trial and provide the benefit of their experience to their less experienced companions.</w:t>
      </w:r>
    </w:p>
    <w:p w14:paraId="54FAD2C3" w14:textId="77777777" w:rsidR="004A1B36" w:rsidRPr="00505C28" w:rsidRDefault="004A1B36" w:rsidP="004A1B36">
      <w:pPr>
        <w:spacing w:line="240" w:lineRule="auto"/>
        <w:ind w:leftChars="0" w:left="361" w:firstLineChars="0" w:firstLine="0"/>
        <w:rPr>
          <w:i/>
          <w:sz w:val="20"/>
          <w:szCs w:val="20"/>
        </w:rPr>
      </w:pPr>
    </w:p>
    <w:p w14:paraId="12197DDE" w14:textId="03043F3E" w:rsidR="009352C3" w:rsidRPr="00505C28" w:rsidRDefault="001C0B35" w:rsidP="004A1B36">
      <w:pPr>
        <w:spacing w:line="240" w:lineRule="auto"/>
        <w:ind w:leftChars="0" w:left="361" w:firstLineChars="0" w:firstLine="0"/>
        <w:rPr>
          <w:sz w:val="20"/>
          <w:szCs w:val="20"/>
        </w:rPr>
      </w:pPr>
      <w:r w:rsidRPr="00505C28">
        <w:rPr>
          <w:i/>
          <w:sz w:val="20"/>
          <w:szCs w:val="20"/>
        </w:rPr>
        <w:t>A reminder of the required number of Judges/Panel Judges for Stakes from Reg J.</w:t>
      </w:r>
      <w:r w:rsidR="00BB5308" w:rsidRPr="00505C28">
        <w:rPr>
          <w:i/>
          <w:sz w:val="20"/>
          <w:szCs w:val="20"/>
        </w:rPr>
        <w:t>5</w:t>
      </w:r>
      <w:r w:rsidRPr="00505C28">
        <w:rPr>
          <w:i/>
          <w:sz w:val="20"/>
          <w:szCs w:val="20"/>
        </w:rPr>
        <w:t>.b(1):</w:t>
      </w:r>
    </w:p>
    <w:p w14:paraId="76FE6C36" w14:textId="77777777" w:rsidR="009352C3" w:rsidRPr="00505C28" w:rsidRDefault="001C0B35" w:rsidP="004A1B36">
      <w:pPr>
        <w:spacing w:after="240" w:line="240" w:lineRule="auto"/>
        <w:ind w:leftChars="0" w:left="0" w:firstLineChars="0" w:firstLine="361"/>
        <w:rPr>
          <w:sz w:val="20"/>
          <w:szCs w:val="20"/>
        </w:rPr>
      </w:pPr>
      <w:r w:rsidRPr="00505C28">
        <w:rPr>
          <w:i/>
          <w:sz w:val="20"/>
          <w:szCs w:val="20"/>
        </w:rPr>
        <w:t xml:space="preserve">Retrievers - 3 or 4 Judges </w:t>
      </w:r>
    </w:p>
    <w:p w14:paraId="198A4729" w14:textId="77777777" w:rsidR="009352C3" w:rsidRPr="00505C28" w:rsidRDefault="001C0B35" w:rsidP="004A1B36">
      <w:pPr>
        <w:spacing w:line="240" w:lineRule="auto"/>
        <w:ind w:leftChars="0" w:left="0" w:firstLineChars="0" w:firstLine="720"/>
        <w:rPr>
          <w:sz w:val="20"/>
          <w:szCs w:val="20"/>
        </w:rPr>
      </w:pPr>
      <w:r w:rsidRPr="00505C28">
        <w:rPr>
          <w:sz w:val="20"/>
          <w:szCs w:val="20"/>
        </w:rPr>
        <w:t xml:space="preserve">Championship: all A. </w:t>
      </w:r>
    </w:p>
    <w:p w14:paraId="68D8A6F7" w14:textId="77777777" w:rsidR="009352C3" w:rsidRPr="00505C28" w:rsidRDefault="001C0B35" w:rsidP="004A1B36">
      <w:pPr>
        <w:spacing w:line="240" w:lineRule="auto"/>
        <w:ind w:leftChars="0" w:left="0" w:firstLineChars="0" w:firstLine="720"/>
        <w:rPr>
          <w:sz w:val="20"/>
          <w:szCs w:val="20"/>
        </w:rPr>
      </w:pPr>
      <w:r w:rsidRPr="00505C28">
        <w:rPr>
          <w:sz w:val="20"/>
          <w:szCs w:val="20"/>
        </w:rPr>
        <w:t xml:space="preserve">Open Stakes: all Panel Judges with at least two A. </w:t>
      </w:r>
    </w:p>
    <w:p w14:paraId="5A8A3EFA" w14:textId="77777777" w:rsidR="009352C3" w:rsidRDefault="001C0B35" w:rsidP="004A1B36">
      <w:pPr>
        <w:spacing w:line="240" w:lineRule="auto"/>
        <w:ind w:leftChars="0" w:left="0" w:firstLineChars="0" w:firstLine="720"/>
        <w:rPr>
          <w:sz w:val="20"/>
          <w:szCs w:val="20"/>
        </w:rPr>
      </w:pPr>
      <w:r w:rsidRPr="00505C28">
        <w:rPr>
          <w:sz w:val="20"/>
          <w:szCs w:val="20"/>
        </w:rPr>
        <w:t>Other Stakes: at least two Panel Judges, one of whom must be an A.</w:t>
      </w:r>
    </w:p>
    <w:p w14:paraId="2226A553" w14:textId="77777777" w:rsidR="006165A1" w:rsidRDefault="006165A1" w:rsidP="004A1B36">
      <w:pPr>
        <w:spacing w:line="240" w:lineRule="auto"/>
        <w:ind w:leftChars="0" w:left="0" w:firstLineChars="0" w:firstLine="720"/>
        <w:rPr>
          <w:sz w:val="24"/>
        </w:rPr>
      </w:pPr>
    </w:p>
    <w:p w14:paraId="1BDC3095" w14:textId="77777777" w:rsidR="00C51CC8" w:rsidRDefault="00C51CC8" w:rsidP="004A1B36">
      <w:pPr>
        <w:spacing w:line="240" w:lineRule="auto"/>
        <w:ind w:leftChars="0" w:left="0" w:firstLineChars="0" w:firstLine="720"/>
        <w:rPr>
          <w:sz w:val="24"/>
        </w:rPr>
      </w:pPr>
    </w:p>
    <w:p w14:paraId="107E0C88" w14:textId="77777777" w:rsidR="00C51CC8" w:rsidRDefault="00C51CC8" w:rsidP="004A1B36">
      <w:pPr>
        <w:spacing w:line="240" w:lineRule="auto"/>
        <w:ind w:leftChars="0" w:left="0" w:firstLineChars="0" w:firstLine="720"/>
        <w:rPr>
          <w:sz w:val="24"/>
        </w:rPr>
      </w:pPr>
    </w:p>
    <w:p w14:paraId="2BF9850E" w14:textId="77777777" w:rsidR="00C51CC8" w:rsidRDefault="00C51CC8" w:rsidP="004A1B36">
      <w:pPr>
        <w:spacing w:line="240" w:lineRule="auto"/>
        <w:ind w:leftChars="0" w:left="0" w:firstLineChars="0" w:firstLine="720"/>
        <w:rPr>
          <w:sz w:val="24"/>
        </w:rPr>
      </w:pPr>
    </w:p>
    <w:p w14:paraId="43E02D72" w14:textId="77777777" w:rsidR="00C51CC8" w:rsidRDefault="00C51CC8" w:rsidP="004A1B36">
      <w:pPr>
        <w:spacing w:line="240" w:lineRule="auto"/>
        <w:ind w:leftChars="0" w:left="0" w:firstLineChars="0" w:firstLine="720"/>
        <w:rPr>
          <w:sz w:val="24"/>
        </w:rPr>
      </w:pPr>
    </w:p>
    <w:p w14:paraId="777F4B0B" w14:textId="77777777" w:rsidR="00C51CC8" w:rsidRDefault="00C51CC8" w:rsidP="004A1B36">
      <w:pPr>
        <w:spacing w:line="240" w:lineRule="auto"/>
        <w:ind w:leftChars="0" w:left="0" w:firstLineChars="0" w:firstLine="720"/>
        <w:rPr>
          <w:sz w:val="24"/>
        </w:rPr>
      </w:pPr>
    </w:p>
    <w:p w14:paraId="0D6FEA8A" w14:textId="77777777" w:rsidR="00C51CC8" w:rsidRDefault="00C51CC8" w:rsidP="004A1B36">
      <w:pPr>
        <w:spacing w:line="240" w:lineRule="auto"/>
        <w:ind w:leftChars="0" w:left="0" w:firstLineChars="0" w:firstLine="720"/>
        <w:rPr>
          <w:sz w:val="24"/>
        </w:rPr>
      </w:pPr>
    </w:p>
    <w:p w14:paraId="3C883CCF" w14:textId="77777777" w:rsidR="00C51CC8" w:rsidRDefault="00C51CC8" w:rsidP="004A1B36">
      <w:pPr>
        <w:spacing w:line="240" w:lineRule="auto"/>
        <w:ind w:leftChars="0" w:left="0" w:firstLineChars="0" w:firstLine="720"/>
        <w:rPr>
          <w:sz w:val="24"/>
        </w:rPr>
      </w:pPr>
    </w:p>
    <w:p w14:paraId="04984AC4" w14:textId="77777777" w:rsidR="00C51CC8" w:rsidRDefault="00C51CC8" w:rsidP="004A1B36">
      <w:pPr>
        <w:spacing w:line="240" w:lineRule="auto"/>
        <w:ind w:leftChars="0" w:left="0" w:firstLineChars="0" w:firstLine="720"/>
        <w:rPr>
          <w:sz w:val="24"/>
        </w:rPr>
      </w:pPr>
    </w:p>
    <w:p w14:paraId="0B87E150" w14:textId="77777777" w:rsidR="00C51CC8" w:rsidRPr="00505C28" w:rsidRDefault="00C51CC8" w:rsidP="004A1B36">
      <w:pPr>
        <w:spacing w:line="240" w:lineRule="auto"/>
        <w:ind w:leftChars="0" w:left="0" w:firstLineChars="0" w:firstLine="720"/>
        <w:rPr>
          <w:sz w:val="24"/>
        </w:rPr>
      </w:pPr>
    </w:p>
    <w:p w14:paraId="5BA6AE30" w14:textId="2C63CCAA" w:rsidR="009352C3" w:rsidRPr="001D569D" w:rsidRDefault="00A1286E" w:rsidP="00576F5C">
      <w:pPr>
        <w:pStyle w:val="ListParagraph"/>
        <w:numPr>
          <w:ilvl w:val="0"/>
          <w:numId w:val="24"/>
        </w:numPr>
        <w:spacing w:before="120"/>
        <w:ind w:leftChars="0" w:firstLineChars="0"/>
        <w:rPr>
          <w:b/>
          <w:i/>
          <w:color w:val="006953"/>
          <w:szCs w:val="22"/>
        </w:rPr>
      </w:pPr>
      <w:bookmarkStart w:id="17" w:name="_Hlk160042190"/>
      <w:bookmarkStart w:id="18" w:name="_Hlk188465763"/>
      <w:bookmarkStart w:id="19" w:name="_Hlk160462847"/>
      <w:r>
        <w:rPr>
          <w:b/>
          <w:i/>
          <w:noProof/>
          <w:color w:val="006953"/>
          <w:sz w:val="20"/>
          <w:szCs w:val="20"/>
          <w:lang w:eastAsia="en-GB"/>
        </w:rPr>
        <w:lastRenderedPageBreak/>
        <mc:AlternateContent>
          <mc:Choice Requires="wps">
            <w:drawing>
              <wp:anchor distT="0" distB="0" distL="114300" distR="114300" simplePos="0" relativeHeight="251714560" behindDoc="0" locked="0" layoutInCell="1" allowOverlap="1" wp14:anchorId="312698FB" wp14:editId="443E57EA">
                <wp:simplePos x="0" y="0"/>
                <wp:positionH relativeFrom="rightMargin">
                  <wp:posOffset>-93345</wp:posOffset>
                </wp:positionH>
                <wp:positionV relativeFrom="paragraph">
                  <wp:posOffset>-553085</wp:posOffset>
                </wp:positionV>
                <wp:extent cx="678180" cy="274320"/>
                <wp:effectExtent l="0" t="0" r="0" b="0"/>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274320"/>
                        </a:xfrm>
                        <a:prstGeom prst="rect">
                          <a:avLst/>
                        </a:prstGeom>
                        <a:solidFill>
                          <a:sysClr val="window" lastClr="FFFFFF"/>
                        </a:solidFill>
                        <a:ln w="6350">
                          <a:noFill/>
                        </a:ln>
                      </wps:spPr>
                      <wps:txbx>
                        <w:txbxContent>
                          <w:p w14:paraId="30C7A2E3" w14:textId="21C0CEAA" w:rsidR="00F40F67" w:rsidRPr="00C867A6" w:rsidRDefault="00F40F67" w:rsidP="00F40F67">
                            <w:pPr>
                              <w:ind w:left="1" w:hanging="3"/>
                              <w:rPr>
                                <w:color w:val="118D14"/>
                                <w:sz w:val="28"/>
                                <w:szCs w:val="28"/>
                              </w:rPr>
                            </w:pPr>
                            <w:r w:rsidRPr="005B21D1">
                              <w:rPr>
                                <w:color w:val="007E39"/>
                                <w:sz w:val="28"/>
                                <w:szCs w:val="28"/>
                              </w:rPr>
                              <w:t>J(B)</w:t>
                            </w:r>
                            <w:r w:rsidR="00C62EF3">
                              <w:rPr>
                                <w:color w:val="007E39"/>
                                <w:sz w:val="28"/>
                                <w:szCs w:val="28"/>
                              </w:rPr>
                              <w:t>3</w:t>
                            </w:r>
                            <w:r w:rsidRPr="00C867A6">
                              <w:rPr>
                                <w:color w:val="118D14"/>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698FB" id="Text Box 12" o:spid="_x0000_s1042" type="#_x0000_t202" style="position:absolute;left:0;text-align:left;margin-left:-7.35pt;margin-top:-43.55pt;width:53.4pt;height:21.6pt;z-index:2517145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" fillcolor="window" stroked="f" strokeweight=".5pt">
                <v:textbox>
                  <w:txbxContent>
                    <w:p w14:paraId="30C7A2E3" w14:textId="21C0CEAA" w:rsidR="00F40F67" w:rsidRPr="00C867A6" w:rsidRDefault="00F40F67" w:rsidP="00F40F67">
                      <w:pPr>
                        <w:ind w:left="1" w:hanging="3"/>
                        <w:rPr>
                          <w:color w:val="118D14"/>
                          <w:sz w:val="28"/>
                          <w:szCs w:val="28"/>
                        </w:rPr>
                      </w:pPr>
                      <w:r w:rsidRPr="005B21D1">
                        <w:rPr>
                          <w:color w:val="007E39"/>
                          <w:sz w:val="28"/>
                          <w:szCs w:val="28"/>
                        </w:rPr>
                        <w:t>J(B)</w:t>
                      </w:r>
                      <w:r w:rsidR="00C62EF3">
                        <w:rPr>
                          <w:color w:val="007E39"/>
                          <w:sz w:val="28"/>
                          <w:szCs w:val="28"/>
                        </w:rPr>
                        <w:t>3</w:t>
                      </w:r>
                      <w:r w:rsidRPr="00C867A6">
                        <w:rPr>
                          <w:color w:val="118D14"/>
                          <w:sz w:val="28"/>
                          <w:szCs w:val="28"/>
                        </w:rPr>
                        <w:t>.</w:t>
                      </w:r>
                    </w:p>
                  </w:txbxContent>
                </v:textbox>
                <w10:wrap anchorx="margin"/>
              </v:shape>
            </w:pict>
          </mc:Fallback>
        </mc:AlternateContent>
      </w:r>
      <w:r w:rsidR="001C0B35" w:rsidRPr="001D569D">
        <w:rPr>
          <w:b/>
          <w:i/>
          <w:color w:val="006953"/>
          <w:szCs w:val="22"/>
        </w:rPr>
        <w:t>In the event that the dogs are to be split between the Judges</w:t>
      </w:r>
      <w:r w:rsidR="00E33860">
        <w:rPr>
          <w:b/>
          <w:i/>
          <w:color w:val="006953"/>
          <w:szCs w:val="22"/>
        </w:rPr>
        <w:t xml:space="preserve"> under the 4 judge system</w:t>
      </w:r>
      <w:r w:rsidR="001C0B35" w:rsidRPr="001D569D">
        <w:rPr>
          <w:b/>
          <w:i/>
          <w:color w:val="006953"/>
          <w:szCs w:val="22"/>
        </w:rPr>
        <w:t xml:space="preserve">, this will be done odds and evens. </w:t>
      </w:r>
      <w:r w:rsidR="00E33860">
        <w:rPr>
          <w:b/>
          <w:i/>
          <w:color w:val="006953"/>
          <w:szCs w:val="22"/>
        </w:rPr>
        <w:t>I</w:t>
      </w:r>
      <w:r w:rsidR="001C0B35" w:rsidRPr="001D569D">
        <w:rPr>
          <w:b/>
          <w:i/>
          <w:color w:val="006953"/>
          <w:szCs w:val="22"/>
        </w:rPr>
        <w:t>n the first round the odd numbered dogs will be seen by the right hand Judges and the evens by the left hand Judges. Where this system is adopted, in the second round the odd numbered dogs remaining in the Trial must be seen by the left hand Judges and the evens by the right hand Judges.</w:t>
      </w:r>
      <w:bookmarkStart w:id="20" w:name="_Hlk160048647"/>
      <w:r w:rsidR="001C0B35" w:rsidRPr="001D569D">
        <w:rPr>
          <w:b/>
          <w:i/>
          <w:color w:val="006953"/>
          <w:szCs w:val="22"/>
        </w:rPr>
        <w:t xml:space="preserve"> </w:t>
      </w:r>
      <w:bookmarkEnd w:id="20"/>
      <w:r w:rsidR="00E33860">
        <w:rPr>
          <w:b/>
          <w:i/>
          <w:color w:val="006953"/>
          <w:szCs w:val="22"/>
        </w:rPr>
        <w:t xml:space="preserve">  Upon completion of the second round the order of sending may revert to the order of the draw, although this decision depends on circumstances applying at the time and would be at the discretion of the Judges.  </w:t>
      </w:r>
      <w:r w:rsidR="00374AEE">
        <w:rPr>
          <w:b/>
          <w:i/>
          <w:color w:val="006953"/>
          <w:szCs w:val="22"/>
        </w:rPr>
        <w:t>Where a handler is running an odd numbered dog and an even numbered dog, both dogs should be run on the side of the lowest numbered dog.  The dogs on that side will be run in numerical order.</w:t>
      </w:r>
    </w:p>
    <w:p w14:paraId="2D93D68A" w14:textId="320FEE8C" w:rsidR="002733BF" w:rsidRPr="00C918AD" w:rsidRDefault="006540A6" w:rsidP="00334F02">
      <w:pPr>
        <w:spacing w:before="120"/>
        <w:ind w:leftChars="0" w:left="361" w:firstLineChars="0" w:firstLine="0"/>
        <w:rPr>
          <w:sz w:val="20"/>
          <w:szCs w:val="20"/>
        </w:rPr>
      </w:pPr>
      <w:bookmarkStart w:id="21" w:name="_Hlk160062515"/>
      <w:bookmarkEnd w:id="17"/>
      <w:r w:rsidRPr="005B21D1">
        <w:rPr>
          <w:sz w:val="20"/>
          <w:szCs w:val="20"/>
        </w:rPr>
        <w:t xml:space="preserve">The odds and evens system </w:t>
      </w:r>
      <w:r w:rsidR="00F40F67">
        <w:rPr>
          <w:sz w:val="20"/>
          <w:szCs w:val="20"/>
        </w:rPr>
        <w:t>is best suited to driven stakes</w:t>
      </w:r>
      <w:r w:rsidR="00B935C0">
        <w:rPr>
          <w:sz w:val="20"/>
          <w:szCs w:val="20"/>
        </w:rPr>
        <w:t xml:space="preserve">, </w:t>
      </w:r>
      <w:r w:rsidR="00B51AFF">
        <w:rPr>
          <w:sz w:val="20"/>
          <w:szCs w:val="20"/>
        </w:rPr>
        <w:t xml:space="preserve">usually </w:t>
      </w:r>
      <w:r w:rsidR="00F40F67">
        <w:rPr>
          <w:sz w:val="20"/>
          <w:szCs w:val="20"/>
        </w:rPr>
        <w:t>where</w:t>
      </w:r>
      <w:r w:rsidR="00247426">
        <w:rPr>
          <w:sz w:val="20"/>
          <w:szCs w:val="20"/>
        </w:rPr>
        <w:t xml:space="preserve"> there </w:t>
      </w:r>
      <w:r w:rsidR="00B51AFF">
        <w:rPr>
          <w:sz w:val="20"/>
          <w:szCs w:val="20"/>
        </w:rPr>
        <w:t xml:space="preserve">may be </w:t>
      </w:r>
      <w:r w:rsidR="00247426">
        <w:rPr>
          <w:sz w:val="20"/>
          <w:szCs w:val="20"/>
        </w:rPr>
        <w:t>difficult terrain</w:t>
      </w:r>
      <w:r w:rsidR="00B51AFF">
        <w:rPr>
          <w:sz w:val="20"/>
          <w:szCs w:val="20"/>
        </w:rPr>
        <w:t xml:space="preserve"> such as a river or valley</w:t>
      </w:r>
      <w:r w:rsidR="00247426">
        <w:rPr>
          <w:sz w:val="20"/>
          <w:szCs w:val="20"/>
        </w:rPr>
        <w:t xml:space="preserve"> between the two sides.  The t</w:t>
      </w:r>
      <w:r w:rsidR="00B935C0">
        <w:rPr>
          <w:sz w:val="20"/>
          <w:szCs w:val="20"/>
        </w:rPr>
        <w:t xml:space="preserve">rial </w:t>
      </w:r>
      <w:r w:rsidR="00B51AFF">
        <w:rPr>
          <w:sz w:val="20"/>
          <w:szCs w:val="20"/>
        </w:rPr>
        <w:t>w</w:t>
      </w:r>
      <w:r w:rsidR="00B935C0">
        <w:rPr>
          <w:sz w:val="20"/>
          <w:szCs w:val="20"/>
        </w:rPr>
        <w:t>ould</w:t>
      </w:r>
      <w:r w:rsidR="00B51AFF">
        <w:rPr>
          <w:sz w:val="20"/>
          <w:szCs w:val="20"/>
        </w:rPr>
        <w:t xml:space="preserve"> then</w:t>
      </w:r>
      <w:r w:rsidR="00B935C0">
        <w:rPr>
          <w:sz w:val="20"/>
          <w:szCs w:val="20"/>
        </w:rPr>
        <w:t xml:space="preserve"> run more</w:t>
      </w:r>
      <w:r w:rsidR="00247426">
        <w:rPr>
          <w:sz w:val="20"/>
          <w:szCs w:val="20"/>
        </w:rPr>
        <w:t xml:space="preserve"> quickly and</w:t>
      </w:r>
      <w:r w:rsidR="00B935C0">
        <w:rPr>
          <w:sz w:val="20"/>
          <w:szCs w:val="20"/>
        </w:rPr>
        <w:t xml:space="preserve"> smoothly </w:t>
      </w:r>
      <w:r w:rsidR="00B51AFF">
        <w:rPr>
          <w:sz w:val="20"/>
          <w:szCs w:val="20"/>
        </w:rPr>
        <w:t xml:space="preserve">using this system, as judges would not have </w:t>
      </w:r>
      <w:r w:rsidR="00B935C0">
        <w:rPr>
          <w:sz w:val="20"/>
          <w:szCs w:val="20"/>
        </w:rPr>
        <w:t xml:space="preserve">to wait for dogs to be fed into </w:t>
      </w:r>
      <w:r w:rsidR="0055520A">
        <w:rPr>
          <w:sz w:val="20"/>
          <w:szCs w:val="20"/>
        </w:rPr>
        <w:t xml:space="preserve">the </w:t>
      </w:r>
      <w:r w:rsidR="00B935C0">
        <w:rPr>
          <w:sz w:val="20"/>
          <w:szCs w:val="20"/>
        </w:rPr>
        <w:t>line</w:t>
      </w:r>
      <w:r w:rsidR="00247426">
        <w:rPr>
          <w:sz w:val="20"/>
          <w:szCs w:val="20"/>
        </w:rPr>
        <w:t xml:space="preserve"> from the centre</w:t>
      </w:r>
      <w:r w:rsidR="00B51AFF">
        <w:rPr>
          <w:sz w:val="20"/>
          <w:szCs w:val="20"/>
        </w:rPr>
        <w:t>.</w:t>
      </w:r>
      <w:r w:rsidR="00B935C0">
        <w:rPr>
          <w:sz w:val="20"/>
          <w:szCs w:val="20"/>
        </w:rPr>
        <w:t xml:space="preserve"> </w:t>
      </w:r>
      <w:r w:rsidR="00247426">
        <w:rPr>
          <w:sz w:val="20"/>
          <w:szCs w:val="20"/>
        </w:rPr>
        <w:t xml:space="preserve">Competitors </w:t>
      </w:r>
      <w:r w:rsidR="00B51AFF">
        <w:rPr>
          <w:sz w:val="20"/>
          <w:szCs w:val="20"/>
        </w:rPr>
        <w:t xml:space="preserve">may </w:t>
      </w:r>
      <w:r w:rsidR="00247426">
        <w:rPr>
          <w:sz w:val="20"/>
          <w:szCs w:val="20"/>
        </w:rPr>
        <w:t xml:space="preserve">also have the advantage of being able to mark their own birds during the </w:t>
      </w:r>
      <w:r w:rsidR="00247426" w:rsidRPr="00C918AD">
        <w:rPr>
          <w:sz w:val="20"/>
          <w:szCs w:val="20"/>
        </w:rPr>
        <w:t xml:space="preserve">drive. </w:t>
      </w:r>
      <w:r w:rsidR="00334F02" w:rsidRPr="00C918AD">
        <w:rPr>
          <w:sz w:val="20"/>
          <w:szCs w:val="20"/>
        </w:rPr>
        <w:t xml:space="preserve"> Judges </w:t>
      </w:r>
      <w:r w:rsidR="00052790" w:rsidRPr="00C86E6D">
        <w:rPr>
          <w:sz w:val="20"/>
          <w:szCs w:val="20"/>
        </w:rPr>
        <w:t>may</w:t>
      </w:r>
      <w:r w:rsidR="00052790" w:rsidRPr="00C918AD">
        <w:rPr>
          <w:sz w:val="20"/>
          <w:szCs w:val="20"/>
        </w:rPr>
        <w:t xml:space="preserve"> </w:t>
      </w:r>
      <w:r w:rsidR="00334F02" w:rsidRPr="00C918AD">
        <w:rPr>
          <w:sz w:val="20"/>
          <w:szCs w:val="20"/>
        </w:rPr>
        <w:t xml:space="preserve">have </w:t>
      </w:r>
      <w:r w:rsidR="009629CE" w:rsidRPr="00C918AD">
        <w:rPr>
          <w:sz w:val="20"/>
          <w:szCs w:val="20"/>
        </w:rPr>
        <w:t>four</w:t>
      </w:r>
      <w:r w:rsidR="00334F02" w:rsidRPr="00C918AD">
        <w:rPr>
          <w:sz w:val="20"/>
          <w:szCs w:val="20"/>
        </w:rPr>
        <w:t xml:space="preserve"> dogs </w:t>
      </w:r>
      <w:r w:rsidR="0055520A" w:rsidRPr="00C86E6D">
        <w:rPr>
          <w:sz w:val="20"/>
          <w:szCs w:val="20"/>
        </w:rPr>
        <w:t>‘</w:t>
      </w:r>
      <w:r w:rsidR="00334F02" w:rsidRPr="00C918AD">
        <w:rPr>
          <w:sz w:val="20"/>
          <w:szCs w:val="20"/>
        </w:rPr>
        <w:t>in line</w:t>
      </w:r>
      <w:r w:rsidR="0055520A" w:rsidRPr="00C86E6D">
        <w:rPr>
          <w:sz w:val="20"/>
          <w:szCs w:val="20"/>
        </w:rPr>
        <w:t>’</w:t>
      </w:r>
      <w:r w:rsidR="009629CE" w:rsidRPr="00C918AD">
        <w:rPr>
          <w:sz w:val="20"/>
          <w:szCs w:val="20"/>
        </w:rPr>
        <w:t>, the two sending dogs and two back up dogs, all off lead</w:t>
      </w:r>
      <w:r w:rsidR="00334F02" w:rsidRPr="00C918AD">
        <w:rPr>
          <w:sz w:val="20"/>
          <w:szCs w:val="20"/>
        </w:rPr>
        <w:t>.</w:t>
      </w:r>
      <w:r w:rsidR="009629CE" w:rsidRPr="00C918AD">
        <w:rPr>
          <w:sz w:val="20"/>
          <w:szCs w:val="20"/>
        </w:rPr>
        <w:t xml:space="preserve">  This helps maintain the correct order of sending, especially where hand</w:t>
      </w:r>
      <w:r w:rsidR="00BA081D" w:rsidRPr="00C918AD">
        <w:rPr>
          <w:sz w:val="20"/>
          <w:szCs w:val="20"/>
        </w:rPr>
        <w:t>l</w:t>
      </w:r>
      <w:r w:rsidR="009629CE" w:rsidRPr="00C918AD">
        <w:rPr>
          <w:sz w:val="20"/>
          <w:szCs w:val="20"/>
        </w:rPr>
        <w:t xml:space="preserve">ers have more than one dog.  The </w:t>
      </w:r>
      <w:r w:rsidR="001B75A0" w:rsidRPr="00C918AD">
        <w:rPr>
          <w:sz w:val="20"/>
          <w:szCs w:val="20"/>
        </w:rPr>
        <w:t xml:space="preserve">handler with more than one dog can only come in behind those already </w:t>
      </w:r>
      <w:r w:rsidR="0055520A" w:rsidRPr="00C86E6D">
        <w:rPr>
          <w:sz w:val="20"/>
          <w:szCs w:val="20"/>
        </w:rPr>
        <w:t>‘</w:t>
      </w:r>
      <w:r w:rsidR="001B75A0" w:rsidRPr="00C918AD">
        <w:rPr>
          <w:sz w:val="20"/>
          <w:szCs w:val="20"/>
        </w:rPr>
        <w:t>in line</w:t>
      </w:r>
      <w:r w:rsidR="0055520A" w:rsidRPr="00C86E6D">
        <w:rPr>
          <w:sz w:val="20"/>
          <w:szCs w:val="20"/>
        </w:rPr>
        <w:t>’</w:t>
      </w:r>
      <w:r w:rsidR="004A6D8A" w:rsidRPr="00C86E6D">
        <w:rPr>
          <w:sz w:val="20"/>
          <w:szCs w:val="20"/>
        </w:rPr>
        <w:t xml:space="preserve">.  In the body of the trial no handler should back themself up with their second dog, while other dogs are available (J(B)9.d.).  </w:t>
      </w:r>
      <w:r w:rsidR="0020301A" w:rsidRPr="00C86E6D">
        <w:rPr>
          <w:sz w:val="20"/>
          <w:szCs w:val="20"/>
        </w:rPr>
        <w:t xml:space="preserve"> Due to this it may be advisable for the two back up dogs to be kept close by on the lead (not ‘in line’).</w:t>
      </w:r>
      <w:r w:rsidR="008B40F7" w:rsidRPr="00C918AD">
        <w:rPr>
          <w:sz w:val="20"/>
          <w:szCs w:val="20"/>
        </w:rPr>
        <w:t xml:space="preserve">  </w:t>
      </w:r>
      <w:r w:rsidR="00A16A9F" w:rsidRPr="00C86E6D">
        <w:rPr>
          <w:sz w:val="20"/>
          <w:szCs w:val="20"/>
        </w:rPr>
        <w:t xml:space="preserve">Judges should agree before the start of the trial how they are going to manage the </w:t>
      </w:r>
      <w:proofErr w:type="spellStart"/>
      <w:r w:rsidR="00A16A9F" w:rsidRPr="00C86E6D">
        <w:rPr>
          <w:sz w:val="20"/>
          <w:szCs w:val="20"/>
        </w:rPr>
        <w:t>back up</w:t>
      </w:r>
      <w:proofErr w:type="spellEnd"/>
      <w:r w:rsidR="00A16A9F" w:rsidRPr="00C86E6D">
        <w:rPr>
          <w:sz w:val="20"/>
          <w:szCs w:val="20"/>
        </w:rPr>
        <w:t xml:space="preserve"> dogs.</w:t>
      </w:r>
    </w:p>
    <w:p w14:paraId="7FADD180" w14:textId="1719BEC9" w:rsidR="00334F02" w:rsidRPr="00AA6DB7" w:rsidRDefault="002733BF" w:rsidP="00334F02">
      <w:pPr>
        <w:spacing w:before="120"/>
        <w:ind w:leftChars="0" w:left="361" w:firstLineChars="0" w:firstLine="0"/>
        <w:rPr>
          <w:sz w:val="20"/>
          <w:szCs w:val="20"/>
        </w:rPr>
      </w:pPr>
      <w:r w:rsidRPr="00C918AD">
        <w:rPr>
          <w:sz w:val="20"/>
          <w:szCs w:val="20"/>
        </w:rPr>
        <w:t xml:space="preserve">On occasions this system may be used whilst walking up, for example where there is a hedge in the middle which cannot be crossed.  </w:t>
      </w:r>
      <w:r w:rsidR="00757F05" w:rsidRPr="00C918AD">
        <w:rPr>
          <w:sz w:val="20"/>
          <w:szCs w:val="20"/>
        </w:rPr>
        <w:t>In these circumstances i</w:t>
      </w:r>
      <w:r w:rsidRPr="00C918AD">
        <w:rPr>
          <w:sz w:val="20"/>
          <w:szCs w:val="20"/>
        </w:rPr>
        <w:t xml:space="preserve">t is advisable for the two back up dogs to walk in </w:t>
      </w:r>
      <w:r w:rsidR="006A4D9E" w:rsidRPr="00C86E6D">
        <w:rPr>
          <w:sz w:val="20"/>
          <w:szCs w:val="20"/>
        </w:rPr>
        <w:t xml:space="preserve">the </w:t>
      </w:r>
      <w:r w:rsidRPr="00C918AD">
        <w:rPr>
          <w:sz w:val="20"/>
          <w:szCs w:val="20"/>
        </w:rPr>
        <w:t>line</w:t>
      </w:r>
      <w:r w:rsidR="006A4D9E" w:rsidRPr="00C86E6D">
        <w:rPr>
          <w:sz w:val="20"/>
          <w:szCs w:val="20"/>
        </w:rPr>
        <w:t xml:space="preserve"> close by, as instructed by the judges,</w:t>
      </w:r>
      <w:r w:rsidRPr="00C918AD">
        <w:rPr>
          <w:sz w:val="20"/>
          <w:szCs w:val="20"/>
        </w:rPr>
        <w:t xml:space="preserve"> o</w:t>
      </w:r>
      <w:r w:rsidR="006A4D9E" w:rsidRPr="00C86E6D">
        <w:rPr>
          <w:sz w:val="20"/>
          <w:szCs w:val="20"/>
        </w:rPr>
        <w:t>n</w:t>
      </w:r>
      <w:r w:rsidRPr="00C918AD">
        <w:rPr>
          <w:sz w:val="20"/>
          <w:szCs w:val="20"/>
        </w:rPr>
        <w:t xml:space="preserve"> the lead.</w:t>
      </w:r>
    </w:p>
    <w:p w14:paraId="061F3EAB" w14:textId="773A31DC" w:rsidR="00C51CC8" w:rsidRPr="00AA6DB7" w:rsidRDefault="00B51AFF" w:rsidP="00576F5C">
      <w:pPr>
        <w:spacing w:before="120"/>
        <w:ind w:leftChars="0" w:left="361" w:firstLineChars="0" w:firstLine="0"/>
        <w:rPr>
          <w:sz w:val="20"/>
          <w:szCs w:val="20"/>
        </w:rPr>
      </w:pPr>
      <w:r w:rsidRPr="00AA6DB7">
        <w:rPr>
          <w:sz w:val="20"/>
          <w:szCs w:val="20"/>
        </w:rPr>
        <w:t xml:space="preserve">Where a Trial is being judged on the odds and evens system, the point at which the order of running may revert to the order of the draw would depend on circumstances applying at the time and would be at the discretion of the Judges.  </w:t>
      </w:r>
      <w:bookmarkStart w:id="22" w:name="_Hlk160464891"/>
      <w:r w:rsidRPr="00AA6DB7">
        <w:rPr>
          <w:sz w:val="20"/>
          <w:szCs w:val="20"/>
        </w:rPr>
        <w:t xml:space="preserve">Generally, this would be in the third round. It must never be before completion of the second round as all dogs must be seen by both pairs of judges. </w:t>
      </w:r>
      <w:bookmarkStart w:id="23" w:name="_Hlk160464143"/>
      <w:r w:rsidRPr="00AA6DB7">
        <w:rPr>
          <w:sz w:val="20"/>
          <w:szCs w:val="20"/>
        </w:rPr>
        <w:t xml:space="preserve">  </w:t>
      </w:r>
      <w:bookmarkStart w:id="24" w:name="_Hlk160463689"/>
      <w:bookmarkEnd w:id="23"/>
    </w:p>
    <w:p w14:paraId="15F733F1" w14:textId="0E97CCD8" w:rsidR="009352C3" w:rsidRPr="00AA6DB7" w:rsidRDefault="00B51AFF" w:rsidP="00576F5C">
      <w:pPr>
        <w:spacing w:before="120"/>
        <w:ind w:leftChars="0" w:left="361" w:firstLineChars="0" w:firstLine="0"/>
        <w:rPr>
          <w:sz w:val="20"/>
          <w:szCs w:val="20"/>
        </w:rPr>
      </w:pPr>
      <w:r w:rsidRPr="00AA6DB7">
        <w:rPr>
          <w:sz w:val="20"/>
          <w:szCs w:val="20"/>
        </w:rPr>
        <w:t>The Chief Steward should make sure all dogs that have finished their first round go to the other side for their second round as soon as there is an opportunity (i.e. do not remain with their first round judges or wait in the centre)</w:t>
      </w:r>
      <w:r w:rsidR="00551D16" w:rsidRPr="00AA6DB7">
        <w:rPr>
          <w:sz w:val="20"/>
          <w:szCs w:val="20"/>
        </w:rPr>
        <w:t>.  Care should be taken</w:t>
      </w:r>
      <w:r w:rsidR="0024085C" w:rsidRPr="00AA6DB7">
        <w:rPr>
          <w:sz w:val="20"/>
          <w:szCs w:val="20"/>
        </w:rPr>
        <w:t xml:space="preserve"> when they walk back</w:t>
      </w:r>
      <w:r w:rsidR="00551D16" w:rsidRPr="00AA6DB7">
        <w:rPr>
          <w:sz w:val="20"/>
          <w:szCs w:val="20"/>
        </w:rPr>
        <w:t xml:space="preserve"> that they do not interfere with </w:t>
      </w:r>
      <w:r w:rsidR="0024085C" w:rsidRPr="00AA6DB7">
        <w:rPr>
          <w:sz w:val="20"/>
          <w:szCs w:val="20"/>
        </w:rPr>
        <w:t>the</w:t>
      </w:r>
      <w:r w:rsidR="00551D16" w:rsidRPr="00AA6DB7">
        <w:rPr>
          <w:sz w:val="20"/>
          <w:szCs w:val="20"/>
        </w:rPr>
        <w:t xml:space="preserve"> dogs that are out working and that any game on the ground is avoided.</w:t>
      </w:r>
    </w:p>
    <w:p w14:paraId="18EE1215" w14:textId="324DFB88" w:rsidR="00D73956" w:rsidRPr="00D73956" w:rsidRDefault="00D73956" w:rsidP="00D73956">
      <w:pPr>
        <w:spacing w:before="120"/>
        <w:ind w:leftChars="0" w:left="361" w:firstLineChars="0" w:firstLine="0"/>
        <w:rPr>
          <w:sz w:val="20"/>
          <w:szCs w:val="20"/>
        </w:rPr>
      </w:pPr>
      <w:bookmarkStart w:id="25" w:name="_Hlk178687445"/>
      <w:r w:rsidRPr="00AA6DB7">
        <w:rPr>
          <w:sz w:val="20"/>
          <w:szCs w:val="20"/>
        </w:rPr>
        <w:t>At the end of the second round a third round dog may need to be requested as back up for the remaining second round dog (lowest numbered clean dog), in order for the second round to be completed</w:t>
      </w:r>
      <w:r w:rsidRPr="008B4A43">
        <w:rPr>
          <w:sz w:val="20"/>
          <w:szCs w:val="20"/>
        </w:rPr>
        <w:t>.  Normally</w:t>
      </w:r>
      <w:r w:rsidRPr="00AA6DB7">
        <w:rPr>
          <w:sz w:val="20"/>
          <w:szCs w:val="20"/>
        </w:rPr>
        <w:t xml:space="preserve"> judges</w:t>
      </w:r>
      <w:r w:rsidRPr="008B4A43">
        <w:rPr>
          <w:sz w:val="20"/>
          <w:szCs w:val="20"/>
        </w:rPr>
        <w:t xml:space="preserve"> then meet up to</w:t>
      </w:r>
      <w:r w:rsidRPr="00AA6DB7">
        <w:rPr>
          <w:sz w:val="20"/>
          <w:szCs w:val="20"/>
        </w:rPr>
        <w:t xml:space="preserve"> put their books together to discuss the dogs work, whether any are to be dropped and confirm whether the trial will revert to the order to the draw. Judges however should be flexible and use their own judgement and discretion to assess each situation on its own merits, provided they can be justified within the terms of the J Regulations.  This will aid them to make appropriate decisions in order to keep the trial flowing smoothly as well as fair.</w:t>
      </w:r>
    </w:p>
    <w:bookmarkEnd w:id="25"/>
    <w:p w14:paraId="48E8F237" w14:textId="77777777" w:rsidR="00D73956" w:rsidRDefault="00D73956" w:rsidP="00576F5C">
      <w:pPr>
        <w:spacing w:before="120"/>
        <w:ind w:leftChars="0" w:left="361" w:firstLineChars="0" w:firstLine="0"/>
        <w:rPr>
          <w:sz w:val="20"/>
          <w:szCs w:val="20"/>
        </w:rPr>
      </w:pPr>
    </w:p>
    <w:p w14:paraId="79BF644B" w14:textId="51B8ED8D" w:rsidR="00F40F67" w:rsidRPr="001D569D" w:rsidRDefault="00F40F67" w:rsidP="00F40F67">
      <w:pPr>
        <w:pStyle w:val="ListParagraph"/>
        <w:numPr>
          <w:ilvl w:val="0"/>
          <w:numId w:val="24"/>
        </w:numPr>
        <w:spacing w:before="120"/>
        <w:ind w:leftChars="0" w:firstLineChars="0"/>
        <w:rPr>
          <w:b/>
          <w:i/>
          <w:color w:val="006953"/>
          <w:szCs w:val="22"/>
        </w:rPr>
      </w:pPr>
      <w:bookmarkStart w:id="26" w:name="_Hlk178604240"/>
      <w:bookmarkEnd w:id="18"/>
      <w:bookmarkEnd w:id="21"/>
      <w:bookmarkEnd w:id="22"/>
      <w:bookmarkEnd w:id="24"/>
      <w:r w:rsidRPr="001D569D">
        <w:rPr>
          <w:b/>
          <w:i/>
          <w:color w:val="006953"/>
          <w:szCs w:val="22"/>
        </w:rPr>
        <w:t>Where the Trial is to be run under the three Judge system</w:t>
      </w:r>
      <w:r w:rsidR="00DC4685">
        <w:rPr>
          <w:b/>
          <w:i/>
          <w:color w:val="006953"/>
          <w:szCs w:val="22"/>
        </w:rPr>
        <w:t xml:space="preserve">, </w:t>
      </w:r>
      <w:r w:rsidRPr="001D569D">
        <w:rPr>
          <w:b/>
          <w:i/>
          <w:color w:val="006953"/>
          <w:szCs w:val="22"/>
        </w:rPr>
        <w:t xml:space="preserve">the dogs should be split equally, and in numerical order, between the three Judges, i.e. 1,2,3,4 with the right hand Judge, 5,6,7,8 with the middle Judge and 9, 10, 11 and 12 with the left hand Judge in a </w:t>
      </w:r>
      <w:r w:rsidR="00DC4685">
        <w:rPr>
          <w:b/>
          <w:i/>
          <w:color w:val="006953"/>
          <w:szCs w:val="22"/>
        </w:rPr>
        <w:t>one-day</w:t>
      </w:r>
      <w:r w:rsidRPr="001D569D">
        <w:rPr>
          <w:b/>
          <w:i/>
          <w:color w:val="006953"/>
          <w:szCs w:val="22"/>
        </w:rPr>
        <w:t xml:space="preserve"> stake and 1-8, 9-16 and 17-24 in a two day.  Dogs should then rotate from right to left so that the dogs under the left hand Judge in the first round should be seen by the right hand Judge next and so on.</w:t>
      </w:r>
    </w:p>
    <w:bookmarkEnd w:id="26"/>
    <w:p w14:paraId="54B9C09B" w14:textId="6C1B1EEE" w:rsidR="00F40F67" w:rsidRDefault="00F40F67" w:rsidP="00576F5C">
      <w:pPr>
        <w:spacing w:before="120"/>
        <w:ind w:leftChars="0" w:left="361" w:firstLineChars="0" w:firstLine="0"/>
        <w:rPr>
          <w:sz w:val="20"/>
          <w:szCs w:val="20"/>
        </w:rPr>
      </w:pPr>
      <w:r>
        <w:rPr>
          <w:sz w:val="20"/>
          <w:szCs w:val="20"/>
        </w:rPr>
        <w:t xml:space="preserve">The Three Judge system used to be popular but is now </w:t>
      </w:r>
      <w:r w:rsidR="00B51AFF">
        <w:rPr>
          <w:sz w:val="20"/>
          <w:szCs w:val="20"/>
        </w:rPr>
        <w:t>not so common</w:t>
      </w:r>
      <w:r w:rsidR="00725984">
        <w:rPr>
          <w:sz w:val="20"/>
          <w:szCs w:val="20"/>
        </w:rPr>
        <w:t xml:space="preserve">.  This is the procedure for the order of running if the Judges decide to split the trial (similar to ‘odds and </w:t>
      </w:r>
      <w:proofErr w:type="gramStart"/>
      <w:r w:rsidR="00725984">
        <w:rPr>
          <w:sz w:val="20"/>
          <w:szCs w:val="20"/>
        </w:rPr>
        <w:t>evens’</w:t>
      </w:r>
      <w:proofErr w:type="gramEnd"/>
      <w:r w:rsidR="00725984">
        <w:rPr>
          <w:sz w:val="20"/>
          <w:szCs w:val="20"/>
        </w:rPr>
        <w:t>)</w:t>
      </w:r>
    </w:p>
    <w:p w14:paraId="52F7FCDA" w14:textId="0B3E1CDD" w:rsidR="00C51CC8" w:rsidRPr="005B21D1" w:rsidRDefault="00AF380D">
      <w:pPr>
        <w:spacing w:before="120"/>
        <w:ind w:left="0" w:hanging="2"/>
        <w:rPr>
          <w:sz w:val="20"/>
          <w:szCs w:val="20"/>
        </w:rPr>
      </w:pPr>
      <w:r>
        <w:rPr>
          <w:b/>
          <w:i/>
          <w:noProof/>
          <w:color w:val="006953"/>
          <w:sz w:val="20"/>
          <w:szCs w:val="20"/>
          <w:lang w:eastAsia="en-GB"/>
        </w:rPr>
        <w:lastRenderedPageBreak/>
        <mc:AlternateContent>
          <mc:Choice Requires="wps">
            <w:drawing>
              <wp:anchor distT="0" distB="0" distL="114300" distR="114300" simplePos="0" relativeHeight="251688960" behindDoc="0" locked="0" layoutInCell="1" allowOverlap="1" wp14:anchorId="389DB8C0" wp14:editId="53598C8D">
                <wp:simplePos x="0" y="0"/>
                <wp:positionH relativeFrom="rightMargin">
                  <wp:posOffset>-87630</wp:posOffset>
                </wp:positionH>
                <wp:positionV relativeFrom="paragraph">
                  <wp:posOffset>-536575</wp:posOffset>
                </wp:positionV>
                <wp:extent cx="678180" cy="274320"/>
                <wp:effectExtent l="0" t="0" r="0" b="0"/>
                <wp:wrapNone/>
                <wp:docPr id="23910233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274320"/>
                        </a:xfrm>
                        <a:prstGeom prst="rect">
                          <a:avLst/>
                        </a:prstGeom>
                        <a:solidFill>
                          <a:sysClr val="window" lastClr="FFFFFF"/>
                        </a:solidFill>
                        <a:ln w="6350">
                          <a:noFill/>
                        </a:ln>
                      </wps:spPr>
                      <wps:txbx>
                        <w:txbxContent>
                          <w:p w14:paraId="005B0DFF" w14:textId="77777777" w:rsidR="00D73CF1" w:rsidRPr="00C867A6" w:rsidRDefault="00D73CF1" w:rsidP="00DE44AC">
                            <w:pPr>
                              <w:ind w:left="1" w:hanging="3"/>
                              <w:rPr>
                                <w:color w:val="118D14"/>
                                <w:sz w:val="28"/>
                                <w:szCs w:val="28"/>
                              </w:rPr>
                            </w:pPr>
                            <w:r w:rsidRPr="005B21D1">
                              <w:rPr>
                                <w:color w:val="007E39"/>
                                <w:sz w:val="28"/>
                                <w:szCs w:val="28"/>
                              </w:rPr>
                              <w:t>J(B)</w:t>
                            </w:r>
                            <w:r>
                              <w:rPr>
                                <w:color w:val="007E39"/>
                                <w:sz w:val="28"/>
                                <w:szCs w:val="28"/>
                              </w:rPr>
                              <w:t>4</w:t>
                            </w:r>
                            <w:r w:rsidRPr="00C867A6">
                              <w:rPr>
                                <w:color w:val="118D14"/>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9DB8C0" id="Text Box 11" o:spid="_x0000_s1043" type="#_x0000_t202" style="position:absolute;margin-left:-6.9pt;margin-top:-42.25pt;width:53.4pt;height:21.6pt;z-index:2516889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" fillcolor="window" stroked="f" strokeweight=".5pt">
                <v:textbox>
                  <w:txbxContent>
                    <w:p w14:paraId="005B0DFF" w14:textId="77777777" w:rsidR="00D73CF1" w:rsidRPr="00C867A6" w:rsidRDefault="00D73CF1" w:rsidP="00DE44AC">
                      <w:pPr>
                        <w:ind w:left="1" w:hanging="3"/>
                        <w:rPr>
                          <w:color w:val="118D14"/>
                          <w:sz w:val="28"/>
                          <w:szCs w:val="28"/>
                        </w:rPr>
                      </w:pPr>
                      <w:r w:rsidRPr="005B21D1">
                        <w:rPr>
                          <w:color w:val="007E39"/>
                          <w:sz w:val="28"/>
                          <w:szCs w:val="28"/>
                        </w:rPr>
                        <w:t>J(B)</w:t>
                      </w:r>
                      <w:r>
                        <w:rPr>
                          <w:color w:val="007E39"/>
                          <w:sz w:val="28"/>
                          <w:szCs w:val="28"/>
                        </w:rPr>
                        <w:t>4</w:t>
                      </w:r>
                      <w:r w:rsidRPr="00C867A6">
                        <w:rPr>
                          <w:color w:val="118D14"/>
                          <w:sz w:val="28"/>
                          <w:szCs w:val="28"/>
                        </w:rPr>
                        <w:t>.</w:t>
                      </w:r>
                    </w:p>
                  </w:txbxContent>
                </v:textbox>
                <w10:wrap anchorx="margin"/>
              </v:shape>
            </w:pict>
          </mc:Fallback>
        </mc:AlternateContent>
      </w:r>
      <w:bookmarkEnd w:id="19"/>
    </w:p>
    <w:p w14:paraId="6D71D8E1" w14:textId="36A4F964" w:rsidR="009352C3" w:rsidRPr="001D569D" w:rsidRDefault="001C0B35" w:rsidP="005C4A3C">
      <w:pPr>
        <w:pStyle w:val="ListParagraph"/>
        <w:numPr>
          <w:ilvl w:val="0"/>
          <w:numId w:val="26"/>
        </w:numPr>
        <w:spacing w:before="120"/>
        <w:ind w:leftChars="0" w:firstLineChars="0"/>
        <w:rPr>
          <w:color w:val="006953"/>
          <w:sz w:val="28"/>
          <w:szCs w:val="28"/>
        </w:rPr>
      </w:pPr>
      <w:r w:rsidRPr="001D569D">
        <w:rPr>
          <w:b/>
          <w:i/>
          <w:color w:val="006953"/>
          <w:sz w:val="28"/>
          <w:szCs w:val="28"/>
        </w:rPr>
        <w:t>Credit Points</w:t>
      </w:r>
    </w:p>
    <w:p w14:paraId="439A2A19" w14:textId="77777777" w:rsidR="005C4A3C" w:rsidRPr="001D569D" w:rsidRDefault="005C4A3C" w:rsidP="005C4A3C">
      <w:pPr>
        <w:spacing w:before="120"/>
        <w:ind w:leftChars="0" w:left="1" w:firstLineChars="0" w:firstLine="0"/>
        <w:rPr>
          <w:color w:val="006953"/>
          <w:sz w:val="16"/>
          <w:szCs w:val="16"/>
        </w:rPr>
      </w:pPr>
    </w:p>
    <w:p w14:paraId="0C4DCC63" w14:textId="77777777" w:rsidR="009352C3" w:rsidRPr="001D569D" w:rsidRDefault="001C0B35" w:rsidP="005C4A3C">
      <w:pPr>
        <w:spacing w:before="120"/>
        <w:ind w:leftChars="0" w:left="0" w:firstLineChars="0" w:firstLine="361"/>
        <w:rPr>
          <w:iCs/>
          <w:color w:val="006953"/>
          <w:szCs w:val="22"/>
        </w:rPr>
      </w:pPr>
      <w:r w:rsidRPr="001D569D">
        <w:rPr>
          <w:b/>
          <w:iCs/>
          <w:color w:val="006953"/>
          <w:szCs w:val="22"/>
        </w:rPr>
        <w:t xml:space="preserve">Natural game finding ability. </w:t>
      </w:r>
      <w:r w:rsidRPr="001D569D">
        <w:rPr>
          <w:b/>
          <w:iCs/>
          <w:color w:val="006953"/>
          <w:szCs w:val="22"/>
        </w:rPr>
        <w:tab/>
      </w:r>
      <w:r w:rsidRPr="001D569D">
        <w:rPr>
          <w:b/>
          <w:iCs/>
          <w:color w:val="006953"/>
          <w:szCs w:val="22"/>
        </w:rPr>
        <w:tab/>
        <w:t>Control.</w:t>
      </w:r>
    </w:p>
    <w:p w14:paraId="1FA6BA7F" w14:textId="77777777" w:rsidR="009352C3" w:rsidRPr="001D569D" w:rsidRDefault="001C0B35" w:rsidP="005C4A3C">
      <w:pPr>
        <w:spacing w:before="120"/>
        <w:ind w:leftChars="0" w:left="0" w:firstLineChars="0" w:firstLine="361"/>
        <w:rPr>
          <w:iCs/>
          <w:color w:val="006953"/>
          <w:szCs w:val="22"/>
        </w:rPr>
      </w:pPr>
      <w:r w:rsidRPr="001D569D">
        <w:rPr>
          <w:b/>
          <w:iCs/>
          <w:color w:val="006953"/>
          <w:szCs w:val="22"/>
        </w:rPr>
        <w:t>Drive and style.</w:t>
      </w:r>
      <w:r w:rsidRPr="001D569D">
        <w:rPr>
          <w:b/>
          <w:iCs/>
          <w:color w:val="006953"/>
          <w:szCs w:val="22"/>
        </w:rPr>
        <w:tab/>
      </w:r>
      <w:r w:rsidRPr="001D569D">
        <w:rPr>
          <w:b/>
          <w:iCs/>
          <w:color w:val="006953"/>
          <w:szCs w:val="22"/>
        </w:rPr>
        <w:tab/>
      </w:r>
      <w:r w:rsidRPr="001D569D">
        <w:rPr>
          <w:b/>
          <w:iCs/>
          <w:color w:val="006953"/>
          <w:szCs w:val="22"/>
        </w:rPr>
        <w:tab/>
      </w:r>
      <w:r w:rsidR="00576F5C" w:rsidRPr="001D569D">
        <w:rPr>
          <w:b/>
          <w:iCs/>
          <w:color w:val="006953"/>
          <w:szCs w:val="22"/>
        </w:rPr>
        <w:tab/>
      </w:r>
      <w:r w:rsidRPr="001D569D">
        <w:rPr>
          <w:b/>
          <w:iCs/>
          <w:color w:val="006953"/>
          <w:szCs w:val="22"/>
        </w:rPr>
        <w:t>Quiet handling.</w:t>
      </w:r>
    </w:p>
    <w:p w14:paraId="5A4D6D61" w14:textId="77777777" w:rsidR="009352C3" w:rsidRPr="001D569D" w:rsidRDefault="001C0B35" w:rsidP="005C4A3C">
      <w:pPr>
        <w:spacing w:before="120"/>
        <w:ind w:leftChars="0" w:left="0" w:firstLineChars="0" w:firstLine="361"/>
        <w:rPr>
          <w:iCs/>
          <w:color w:val="006953"/>
          <w:szCs w:val="22"/>
        </w:rPr>
      </w:pPr>
      <w:r w:rsidRPr="001D569D">
        <w:rPr>
          <w:b/>
          <w:iCs/>
          <w:color w:val="006953"/>
          <w:szCs w:val="22"/>
        </w:rPr>
        <w:t xml:space="preserve">Good retrieving and delivery. </w:t>
      </w:r>
      <w:r w:rsidRPr="001D569D">
        <w:rPr>
          <w:b/>
          <w:iCs/>
          <w:color w:val="006953"/>
          <w:szCs w:val="22"/>
        </w:rPr>
        <w:tab/>
      </w:r>
      <w:r w:rsidRPr="001D569D">
        <w:rPr>
          <w:b/>
          <w:iCs/>
          <w:color w:val="006953"/>
          <w:szCs w:val="22"/>
        </w:rPr>
        <w:tab/>
        <w:t>Nose.</w:t>
      </w:r>
    </w:p>
    <w:p w14:paraId="676A1ADF" w14:textId="77777777" w:rsidR="009352C3" w:rsidRPr="001D569D" w:rsidRDefault="001C0B35" w:rsidP="005C4A3C">
      <w:pPr>
        <w:spacing w:before="120"/>
        <w:ind w:leftChars="0" w:left="0" w:firstLineChars="0" w:firstLine="361"/>
        <w:rPr>
          <w:iCs/>
          <w:color w:val="006953"/>
          <w:szCs w:val="22"/>
        </w:rPr>
      </w:pPr>
      <w:r w:rsidRPr="001D569D">
        <w:rPr>
          <w:b/>
          <w:iCs/>
          <w:color w:val="006953"/>
          <w:szCs w:val="22"/>
        </w:rPr>
        <w:t>Quickness in gathering game.</w:t>
      </w:r>
      <w:r w:rsidRPr="001D569D">
        <w:rPr>
          <w:b/>
          <w:iCs/>
          <w:color w:val="006953"/>
          <w:szCs w:val="22"/>
        </w:rPr>
        <w:tab/>
      </w:r>
      <w:r w:rsidRPr="001D569D">
        <w:rPr>
          <w:b/>
          <w:iCs/>
          <w:color w:val="006953"/>
          <w:szCs w:val="22"/>
        </w:rPr>
        <w:tab/>
        <w:t>Marking ability.</w:t>
      </w:r>
    </w:p>
    <w:p w14:paraId="6C95C7C8" w14:textId="77777777" w:rsidR="00432B74" w:rsidRDefault="00432B74" w:rsidP="005C4A3C">
      <w:pPr>
        <w:spacing w:before="120"/>
        <w:ind w:leftChars="0" w:left="0" w:firstLineChars="0" w:firstLine="361"/>
        <w:rPr>
          <w:b/>
          <w:i/>
          <w:color w:val="006953"/>
          <w:szCs w:val="22"/>
        </w:rPr>
      </w:pPr>
    </w:p>
    <w:p w14:paraId="491E3DA4" w14:textId="77777777" w:rsidR="004A7375" w:rsidRDefault="004A7375" w:rsidP="004A7375">
      <w:pPr>
        <w:spacing w:before="120"/>
        <w:ind w:leftChars="0" w:left="361" w:firstLineChars="0" w:firstLine="0"/>
        <w:rPr>
          <w:sz w:val="20"/>
          <w:szCs w:val="20"/>
        </w:rPr>
      </w:pPr>
      <w:r w:rsidRPr="003E52EA">
        <w:rPr>
          <w:sz w:val="20"/>
          <w:szCs w:val="20"/>
        </w:rPr>
        <w:t xml:space="preserve">Credit Points are not in the order of </w:t>
      </w:r>
      <w:proofErr w:type="gramStart"/>
      <w:r w:rsidRPr="003E52EA">
        <w:rPr>
          <w:sz w:val="20"/>
          <w:szCs w:val="20"/>
        </w:rPr>
        <w:t>importance,</w:t>
      </w:r>
      <w:proofErr w:type="gramEnd"/>
      <w:r w:rsidRPr="003E52EA">
        <w:rPr>
          <w:sz w:val="20"/>
          <w:szCs w:val="20"/>
        </w:rPr>
        <w:t xml:space="preserve"> they are all important in their own way and the end mark should take them all into account.  ‘Marking’ and ‘Nose’ are part of ‘Game Finding’</w:t>
      </w:r>
    </w:p>
    <w:p w14:paraId="247BDC89" w14:textId="250DC3CF" w:rsidR="006165A1" w:rsidRDefault="006165A1" w:rsidP="005C4A3C">
      <w:pPr>
        <w:spacing w:before="120"/>
        <w:ind w:leftChars="0" w:left="0" w:firstLineChars="0" w:firstLine="361"/>
        <w:rPr>
          <w:b/>
          <w:i/>
          <w:color w:val="006953"/>
          <w:szCs w:val="22"/>
        </w:rPr>
      </w:pPr>
    </w:p>
    <w:p w14:paraId="4300EBAF" w14:textId="20BD97F9" w:rsidR="009352C3" w:rsidRPr="001D569D" w:rsidRDefault="001C0B35" w:rsidP="005C4A3C">
      <w:pPr>
        <w:spacing w:before="120"/>
        <w:ind w:leftChars="0" w:left="0" w:firstLineChars="0" w:firstLine="361"/>
        <w:rPr>
          <w:b/>
          <w:color w:val="006953"/>
          <w:szCs w:val="22"/>
        </w:rPr>
      </w:pPr>
      <w:r w:rsidRPr="001D569D">
        <w:rPr>
          <w:b/>
          <w:i/>
          <w:color w:val="006953"/>
          <w:szCs w:val="22"/>
        </w:rPr>
        <w:t>Natural game finding ability</w:t>
      </w:r>
    </w:p>
    <w:p w14:paraId="155E6E12" w14:textId="77777777" w:rsidR="009352C3" w:rsidRPr="005B21D1" w:rsidRDefault="001C0B35" w:rsidP="005C4A3C">
      <w:pPr>
        <w:spacing w:before="120"/>
        <w:ind w:leftChars="0" w:left="361" w:firstLineChars="0" w:firstLine="0"/>
        <w:rPr>
          <w:sz w:val="20"/>
          <w:szCs w:val="20"/>
        </w:rPr>
      </w:pPr>
      <w:r w:rsidRPr="005B21D1">
        <w:rPr>
          <w:sz w:val="20"/>
          <w:szCs w:val="20"/>
        </w:rPr>
        <w:t xml:space="preserve">A dog with natural game finding ability seems to be able to put itself in the right position to find game, whereas some dogs, whilst doing what they are told never seem to be able to do it for themselves. Sometimes handling is necessary, but where a dog demonstrates its ability to do the job by itself then that should be noted and credit given for its ability to do so. A dog which demonstrates its ability to mark game down accurately and go directly to the fall should be rewarded as in so doing it is disturbing less ground than a dog which has to be handled to a similar retrieve. This is particularly so where a good marking dog gets smartly to the fall of a runner and picks it quickly before it can get away, while another dog </w:t>
      </w:r>
      <w:bookmarkStart w:id="27" w:name="_Hlk127537739"/>
      <w:r w:rsidRPr="005B21D1">
        <w:rPr>
          <w:sz w:val="20"/>
          <w:szCs w:val="20"/>
        </w:rPr>
        <w:t>takes what seems to be an excellent runner, which would never have been a runner if the dog had marked and got to the fall efficiently</w:t>
      </w:r>
      <w:bookmarkEnd w:id="27"/>
      <w:r w:rsidRPr="005B21D1">
        <w:rPr>
          <w:sz w:val="20"/>
          <w:szCs w:val="20"/>
        </w:rPr>
        <w:t xml:space="preserve">.  </w:t>
      </w:r>
    </w:p>
    <w:p w14:paraId="62B165AE" w14:textId="77777777" w:rsidR="005C4A3C" w:rsidRDefault="005C4A3C" w:rsidP="00576F5C">
      <w:pPr>
        <w:spacing w:before="120"/>
        <w:ind w:leftChars="0" w:left="720" w:firstLineChars="0" w:firstLine="0"/>
        <w:rPr>
          <w:sz w:val="20"/>
          <w:szCs w:val="20"/>
        </w:rPr>
      </w:pPr>
    </w:p>
    <w:p w14:paraId="4A96A671" w14:textId="77777777" w:rsidR="009352C3" w:rsidRPr="001D569D" w:rsidRDefault="001C0B35" w:rsidP="005C4A3C">
      <w:pPr>
        <w:spacing w:before="120"/>
        <w:ind w:leftChars="0" w:left="0" w:firstLineChars="0" w:firstLine="361"/>
        <w:rPr>
          <w:b/>
          <w:color w:val="006953"/>
          <w:szCs w:val="22"/>
        </w:rPr>
      </w:pPr>
      <w:r w:rsidRPr="001D569D">
        <w:rPr>
          <w:b/>
          <w:i/>
          <w:color w:val="006953"/>
          <w:szCs w:val="22"/>
        </w:rPr>
        <w:t>Drive and Style</w:t>
      </w:r>
    </w:p>
    <w:p w14:paraId="107C1BEA" w14:textId="6F306C84" w:rsidR="009352C3" w:rsidRPr="005B21D1" w:rsidRDefault="001C0B35" w:rsidP="005C4A3C">
      <w:pPr>
        <w:spacing w:before="120"/>
        <w:ind w:leftChars="0" w:left="361" w:firstLineChars="0" w:firstLine="0"/>
        <w:rPr>
          <w:sz w:val="20"/>
          <w:szCs w:val="20"/>
        </w:rPr>
      </w:pPr>
      <w:r w:rsidRPr="005B21D1">
        <w:rPr>
          <w:sz w:val="20"/>
          <w:szCs w:val="20"/>
        </w:rPr>
        <w:t>A dog with drive and style catches the eye. Provided the dog is doing its job efficiently, a dog which does so with drive and determination, and exhibiting a stylish action is always to be preferred over a dog which, while performing the allotted task, does so in a less exciting manner. However, a dog with lots of pace, drive and eye catching style is no good to anyone if it is out of control!</w:t>
      </w:r>
    </w:p>
    <w:p w14:paraId="044791D7" w14:textId="37B07A26" w:rsidR="00AB6434" w:rsidRDefault="00AB6434" w:rsidP="005C4A3C">
      <w:pPr>
        <w:spacing w:before="120"/>
        <w:ind w:leftChars="0" w:left="0" w:firstLineChars="0" w:firstLine="360"/>
        <w:rPr>
          <w:b/>
          <w:i/>
          <w:color w:val="007E39"/>
          <w:szCs w:val="22"/>
        </w:rPr>
      </w:pPr>
    </w:p>
    <w:p w14:paraId="48B29090" w14:textId="77777777" w:rsidR="009352C3" w:rsidRPr="001D569D" w:rsidRDefault="001C0B35" w:rsidP="005C4A3C">
      <w:pPr>
        <w:spacing w:before="120"/>
        <w:ind w:leftChars="0" w:left="0" w:firstLineChars="0" w:firstLine="360"/>
        <w:rPr>
          <w:b/>
          <w:color w:val="006953"/>
          <w:szCs w:val="22"/>
        </w:rPr>
      </w:pPr>
      <w:r w:rsidRPr="001D569D">
        <w:rPr>
          <w:b/>
          <w:i/>
          <w:color w:val="006953"/>
          <w:szCs w:val="22"/>
        </w:rPr>
        <w:t>Good Retrieving and Delivery, Quickness in Gathering Game</w:t>
      </w:r>
    </w:p>
    <w:p w14:paraId="0560CBA4" w14:textId="2B0FE4A2" w:rsidR="009352C3" w:rsidRPr="005B21D1" w:rsidRDefault="001C0B35" w:rsidP="005C4A3C">
      <w:pPr>
        <w:pBdr>
          <w:top w:val="nil"/>
          <w:left w:val="nil"/>
          <w:bottom w:val="nil"/>
          <w:right w:val="nil"/>
          <w:between w:val="nil"/>
        </w:pBdr>
        <w:spacing w:before="120" w:line="240" w:lineRule="auto"/>
        <w:ind w:leftChars="0" w:left="360" w:firstLineChars="0" w:firstLine="0"/>
        <w:rPr>
          <w:color w:val="000000"/>
          <w:sz w:val="20"/>
          <w:szCs w:val="20"/>
        </w:rPr>
      </w:pPr>
      <w:r w:rsidRPr="005B21D1">
        <w:rPr>
          <w:color w:val="000000"/>
          <w:sz w:val="20"/>
          <w:szCs w:val="20"/>
        </w:rPr>
        <w:t xml:space="preserve">A retrieve should be judged as a whole, including quickness in gathering the game, a good return and a clean delivery. A Judge should not turn </w:t>
      </w:r>
      <w:r w:rsidR="007614E2">
        <w:rPr>
          <w:color w:val="000000"/>
          <w:sz w:val="20"/>
          <w:szCs w:val="20"/>
        </w:rPr>
        <w:t>their</w:t>
      </w:r>
      <w:r w:rsidR="007614E2" w:rsidRPr="005B21D1">
        <w:rPr>
          <w:color w:val="000000"/>
          <w:sz w:val="20"/>
          <w:szCs w:val="20"/>
        </w:rPr>
        <w:t xml:space="preserve"> </w:t>
      </w:r>
      <w:r w:rsidRPr="005B21D1">
        <w:rPr>
          <w:color w:val="000000"/>
          <w:sz w:val="20"/>
          <w:szCs w:val="20"/>
        </w:rPr>
        <w:t xml:space="preserve">back on a retrieve at any time. The retrieve is not over until the handler has delivered the game to the Judge. The Judge must not turn away or start writing in </w:t>
      </w:r>
      <w:r w:rsidR="007614E2">
        <w:rPr>
          <w:color w:val="000000"/>
          <w:sz w:val="20"/>
          <w:szCs w:val="20"/>
        </w:rPr>
        <w:t>their</w:t>
      </w:r>
      <w:r w:rsidR="007614E2" w:rsidRPr="005B21D1">
        <w:rPr>
          <w:color w:val="000000"/>
          <w:sz w:val="20"/>
          <w:szCs w:val="20"/>
        </w:rPr>
        <w:t xml:space="preserve"> </w:t>
      </w:r>
      <w:r w:rsidRPr="005B21D1">
        <w:rPr>
          <w:color w:val="000000"/>
          <w:sz w:val="20"/>
          <w:szCs w:val="20"/>
        </w:rPr>
        <w:t xml:space="preserve">book until </w:t>
      </w:r>
      <w:r w:rsidR="007614E2">
        <w:rPr>
          <w:color w:val="000000"/>
          <w:sz w:val="20"/>
          <w:szCs w:val="20"/>
        </w:rPr>
        <w:t>they</w:t>
      </w:r>
      <w:r w:rsidR="007614E2" w:rsidRPr="005B21D1">
        <w:rPr>
          <w:color w:val="000000"/>
          <w:sz w:val="20"/>
          <w:szCs w:val="20"/>
        </w:rPr>
        <w:t xml:space="preserve"> </w:t>
      </w:r>
      <w:r w:rsidRPr="005B21D1">
        <w:rPr>
          <w:color w:val="000000"/>
          <w:sz w:val="20"/>
          <w:szCs w:val="20"/>
        </w:rPr>
        <w:t>ha</w:t>
      </w:r>
      <w:r w:rsidR="007614E2">
        <w:rPr>
          <w:color w:val="000000"/>
          <w:sz w:val="20"/>
          <w:szCs w:val="20"/>
        </w:rPr>
        <w:t>ve</w:t>
      </w:r>
      <w:r w:rsidRPr="005B21D1">
        <w:rPr>
          <w:color w:val="000000"/>
          <w:sz w:val="20"/>
          <w:szCs w:val="20"/>
        </w:rPr>
        <w:t xml:space="preserve"> examined the game, as to do so will inevitably mean that </w:t>
      </w:r>
      <w:r w:rsidR="007614E2">
        <w:rPr>
          <w:color w:val="000000"/>
          <w:sz w:val="20"/>
          <w:szCs w:val="20"/>
        </w:rPr>
        <w:t>they</w:t>
      </w:r>
      <w:r w:rsidR="007614E2" w:rsidRPr="005B21D1">
        <w:rPr>
          <w:color w:val="000000"/>
          <w:sz w:val="20"/>
          <w:szCs w:val="20"/>
        </w:rPr>
        <w:t xml:space="preserve"> </w:t>
      </w:r>
      <w:r w:rsidRPr="005B21D1">
        <w:rPr>
          <w:color w:val="000000"/>
          <w:sz w:val="20"/>
          <w:szCs w:val="20"/>
        </w:rPr>
        <w:t xml:space="preserve">will fail to observe some part of the retrieve, for example the dog ‘standing over’ the game, or delivering poorly. This is grossly unfair to the competitor who will not get credit for </w:t>
      </w:r>
      <w:r w:rsidR="007614E2">
        <w:rPr>
          <w:color w:val="000000"/>
          <w:sz w:val="20"/>
          <w:szCs w:val="20"/>
        </w:rPr>
        <w:t>their</w:t>
      </w:r>
      <w:r w:rsidR="007614E2" w:rsidRPr="005B21D1">
        <w:rPr>
          <w:color w:val="000000"/>
          <w:sz w:val="20"/>
          <w:szCs w:val="20"/>
        </w:rPr>
        <w:t xml:space="preserve"> </w:t>
      </w:r>
      <w:r w:rsidRPr="005B21D1">
        <w:rPr>
          <w:color w:val="000000"/>
          <w:sz w:val="20"/>
          <w:szCs w:val="20"/>
        </w:rPr>
        <w:t>dog’s good performance and will witness the</w:t>
      </w:r>
      <w:r w:rsidR="007614E2">
        <w:rPr>
          <w:color w:val="000000"/>
          <w:sz w:val="20"/>
          <w:szCs w:val="20"/>
        </w:rPr>
        <w:t>ir</w:t>
      </w:r>
      <w:r w:rsidRPr="005B21D1">
        <w:rPr>
          <w:color w:val="000000"/>
          <w:sz w:val="20"/>
          <w:szCs w:val="20"/>
        </w:rPr>
        <w:t xml:space="preserve"> Judge failing to penalise another competitor’s poor performance as </w:t>
      </w:r>
      <w:r w:rsidR="007614E2">
        <w:rPr>
          <w:color w:val="000000"/>
          <w:sz w:val="20"/>
          <w:szCs w:val="20"/>
        </w:rPr>
        <w:t>they had</w:t>
      </w:r>
      <w:r w:rsidRPr="005B21D1">
        <w:rPr>
          <w:color w:val="000000"/>
          <w:sz w:val="20"/>
          <w:szCs w:val="20"/>
        </w:rPr>
        <w:t xml:space="preserve"> turned away or started writing in </w:t>
      </w:r>
      <w:r w:rsidR="007614E2">
        <w:rPr>
          <w:color w:val="000000"/>
          <w:sz w:val="20"/>
          <w:szCs w:val="20"/>
        </w:rPr>
        <w:t>their</w:t>
      </w:r>
      <w:r w:rsidR="007614E2" w:rsidRPr="005B21D1">
        <w:rPr>
          <w:color w:val="000000"/>
          <w:sz w:val="20"/>
          <w:szCs w:val="20"/>
        </w:rPr>
        <w:t xml:space="preserve"> </w:t>
      </w:r>
      <w:r w:rsidRPr="005B21D1">
        <w:rPr>
          <w:color w:val="000000"/>
          <w:sz w:val="20"/>
          <w:szCs w:val="20"/>
        </w:rPr>
        <w:t>book, consequently failing to see what takes place.</w:t>
      </w:r>
    </w:p>
    <w:p w14:paraId="6D71188F" w14:textId="77777777" w:rsidR="009352C3" w:rsidRPr="005B21D1" w:rsidRDefault="001C0B35" w:rsidP="005C4A3C">
      <w:pPr>
        <w:pBdr>
          <w:top w:val="nil"/>
          <w:left w:val="nil"/>
          <w:bottom w:val="nil"/>
          <w:right w:val="nil"/>
          <w:between w:val="nil"/>
        </w:pBdr>
        <w:spacing w:before="120" w:line="240" w:lineRule="auto"/>
        <w:ind w:leftChars="0" w:left="360" w:firstLineChars="0" w:firstLine="0"/>
        <w:rPr>
          <w:color w:val="000000"/>
          <w:sz w:val="20"/>
          <w:szCs w:val="20"/>
        </w:rPr>
      </w:pPr>
      <w:r w:rsidRPr="005B21D1">
        <w:rPr>
          <w:color w:val="000000"/>
          <w:sz w:val="20"/>
          <w:szCs w:val="20"/>
        </w:rPr>
        <w:t>For a good presentation of the game the dog may be standing or sitting, in front of the handler or at the heel position.</w:t>
      </w:r>
    </w:p>
    <w:p w14:paraId="26C818D1" w14:textId="77777777" w:rsidR="009352C3" w:rsidRDefault="009352C3">
      <w:pPr>
        <w:pBdr>
          <w:top w:val="nil"/>
          <w:left w:val="nil"/>
          <w:bottom w:val="nil"/>
          <w:right w:val="nil"/>
          <w:between w:val="nil"/>
        </w:pBdr>
        <w:spacing w:before="120" w:line="240" w:lineRule="auto"/>
        <w:ind w:left="0" w:hanging="2"/>
        <w:rPr>
          <w:color w:val="007E39"/>
          <w:sz w:val="20"/>
          <w:szCs w:val="20"/>
        </w:rPr>
      </w:pPr>
    </w:p>
    <w:p w14:paraId="7543ABBD" w14:textId="77777777" w:rsidR="00451BCD" w:rsidRDefault="00451BCD">
      <w:pPr>
        <w:pBdr>
          <w:top w:val="nil"/>
          <w:left w:val="nil"/>
          <w:bottom w:val="nil"/>
          <w:right w:val="nil"/>
          <w:between w:val="nil"/>
        </w:pBdr>
        <w:spacing w:before="120" w:line="240" w:lineRule="auto"/>
        <w:ind w:left="0" w:hanging="2"/>
        <w:rPr>
          <w:color w:val="007E39"/>
          <w:sz w:val="20"/>
          <w:szCs w:val="20"/>
        </w:rPr>
      </w:pPr>
    </w:p>
    <w:p w14:paraId="1E039C68" w14:textId="77777777" w:rsidR="00451BCD" w:rsidRDefault="00451BCD">
      <w:pPr>
        <w:pBdr>
          <w:top w:val="nil"/>
          <w:left w:val="nil"/>
          <w:bottom w:val="nil"/>
          <w:right w:val="nil"/>
          <w:between w:val="nil"/>
        </w:pBdr>
        <w:spacing w:before="120" w:line="240" w:lineRule="auto"/>
        <w:ind w:left="0" w:hanging="2"/>
        <w:rPr>
          <w:color w:val="007E39"/>
          <w:sz w:val="20"/>
          <w:szCs w:val="20"/>
        </w:rPr>
      </w:pPr>
    </w:p>
    <w:p w14:paraId="20D6FD8A" w14:textId="77777777" w:rsidR="00451BCD" w:rsidRPr="005B21D1" w:rsidRDefault="00451BCD">
      <w:pPr>
        <w:pBdr>
          <w:top w:val="nil"/>
          <w:left w:val="nil"/>
          <w:bottom w:val="nil"/>
          <w:right w:val="nil"/>
          <w:between w:val="nil"/>
        </w:pBdr>
        <w:spacing w:before="120" w:line="240" w:lineRule="auto"/>
        <w:ind w:left="0" w:hanging="2"/>
        <w:rPr>
          <w:color w:val="007E39"/>
          <w:sz w:val="20"/>
          <w:szCs w:val="20"/>
        </w:rPr>
      </w:pPr>
    </w:p>
    <w:p w14:paraId="656CCEEF" w14:textId="7304D4BF" w:rsidR="009352C3" w:rsidRPr="001D569D" w:rsidRDefault="004F6446" w:rsidP="005C4A3C">
      <w:pPr>
        <w:spacing w:before="120"/>
        <w:ind w:leftChars="0" w:left="0" w:firstLineChars="0" w:firstLine="360"/>
        <w:rPr>
          <w:b/>
          <w:color w:val="006953"/>
          <w:szCs w:val="22"/>
        </w:rPr>
      </w:pPr>
      <w:r>
        <w:rPr>
          <w:b/>
          <w:i/>
          <w:noProof/>
          <w:color w:val="006953"/>
          <w:sz w:val="20"/>
          <w:szCs w:val="20"/>
          <w:lang w:eastAsia="en-GB"/>
        </w:rPr>
        <w:lastRenderedPageBreak/>
        <mc:AlternateContent>
          <mc:Choice Requires="wps">
            <w:drawing>
              <wp:anchor distT="0" distB="0" distL="114300" distR="114300" simplePos="0" relativeHeight="251691008" behindDoc="0" locked="0" layoutInCell="1" allowOverlap="1" wp14:anchorId="15C56F20" wp14:editId="09192693">
                <wp:simplePos x="0" y="0"/>
                <wp:positionH relativeFrom="rightMargin">
                  <wp:posOffset>-223520</wp:posOffset>
                </wp:positionH>
                <wp:positionV relativeFrom="paragraph">
                  <wp:posOffset>-486410</wp:posOffset>
                </wp:positionV>
                <wp:extent cx="897255" cy="274320"/>
                <wp:effectExtent l="0" t="0" r="0" b="0"/>
                <wp:wrapNone/>
                <wp:docPr id="115784597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7255" cy="274320"/>
                        </a:xfrm>
                        <a:prstGeom prst="rect">
                          <a:avLst/>
                        </a:prstGeom>
                        <a:solidFill>
                          <a:sysClr val="window" lastClr="FFFFFF"/>
                        </a:solidFill>
                        <a:ln w="6350">
                          <a:noFill/>
                        </a:ln>
                      </wps:spPr>
                      <wps:txbx>
                        <w:txbxContent>
                          <w:p w14:paraId="40620A30" w14:textId="086D05C7" w:rsidR="00D73CF1" w:rsidRPr="00C867A6" w:rsidRDefault="00D73CF1" w:rsidP="00DE44AC">
                            <w:pPr>
                              <w:ind w:left="1" w:hanging="3"/>
                              <w:rPr>
                                <w:color w:val="118D14"/>
                                <w:sz w:val="28"/>
                                <w:szCs w:val="28"/>
                              </w:rPr>
                            </w:pPr>
                            <w:r w:rsidRPr="005B21D1">
                              <w:rPr>
                                <w:color w:val="007E39"/>
                                <w:sz w:val="28"/>
                                <w:szCs w:val="28"/>
                              </w:rPr>
                              <w:t>J(B)</w:t>
                            </w:r>
                            <w:r w:rsidR="00A9370E">
                              <w:rPr>
                                <w:color w:val="007E39"/>
                                <w:sz w:val="28"/>
                                <w:szCs w:val="28"/>
                              </w:rPr>
                              <w:t>4-</w:t>
                            </w:r>
                            <w:r>
                              <w:rPr>
                                <w:color w:val="007E39"/>
                                <w:sz w:val="28"/>
                                <w:szCs w:val="28"/>
                              </w:rPr>
                              <w:t>5</w:t>
                            </w:r>
                            <w:r w:rsidRPr="00C867A6">
                              <w:rPr>
                                <w:color w:val="118D14"/>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56F20" id="Text Box 10" o:spid="_x0000_s1044" type="#_x0000_t202" style="position:absolute;left:0;text-align:left;margin-left:-17.6pt;margin-top:-38.3pt;width:70.65pt;height:21.6pt;z-index:2516910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" fillcolor="window" stroked="f" strokeweight=".5pt">
                <v:textbox>
                  <w:txbxContent>
                    <w:p w14:paraId="40620A30" w14:textId="086D05C7" w:rsidR="00D73CF1" w:rsidRPr="00C867A6" w:rsidRDefault="00D73CF1" w:rsidP="00DE44AC">
                      <w:pPr>
                        <w:ind w:left="1" w:hanging="3"/>
                        <w:rPr>
                          <w:color w:val="118D14"/>
                          <w:sz w:val="28"/>
                          <w:szCs w:val="28"/>
                        </w:rPr>
                      </w:pPr>
                      <w:r w:rsidRPr="005B21D1">
                        <w:rPr>
                          <w:color w:val="007E39"/>
                          <w:sz w:val="28"/>
                          <w:szCs w:val="28"/>
                        </w:rPr>
                        <w:t>J(B)</w:t>
                      </w:r>
                      <w:r w:rsidR="00A9370E">
                        <w:rPr>
                          <w:color w:val="007E39"/>
                          <w:sz w:val="28"/>
                          <w:szCs w:val="28"/>
                        </w:rPr>
                        <w:t>4-</w:t>
                      </w:r>
                      <w:r>
                        <w:rPr>
                          <w:color w:val="007E39"/>
                          <w:sz w:val="28"/>
                          <w:szCs w:val="28"/>
                        </w:rPr>
                        <w:t>5</w:t>
                      </w:r>
                      <w:r w:rsidRPr="00C867A6">
                        <w:rPr>
                          <w:color w:val="118D14"/>
                          <w:sz w:val="28"/>
                          <w:szCs w:val="28"/>
                        </w:rPr>
                        <w:t>.</w:t>
                      </w:r>
                    </w:p>
                  </w:txbxContent>
                </v:textbox>
                <w10:wrap anchorx="margin"/>
              </v:shape>
            </w:pict>
          </mc:Fallback>
        </mc:AlternateContent>
      </w:r>
      <w:r w:rsidR="001C0B35" w:rsidRPr="001D569D">
        <w:rPr>
          <w:b/>
          <w:i/>
          <w:color w:val="006953"/>
          <w:szCs w:val="22"/>
        </w:rPr>
        <w:t>Control and Quiet Handling</w:t>
      </w:r>
    </w:p>
    <w:p w14:paraId="1A4B8BD5" w14:textId="612A4528" w:rsidR="009352C3" w:rsidRPr="005B21D1" w:rsidRDefault="001C0B35" w:rsidP="005C4A3C">
      <w:pPr>
        <w:spacing w:before="120"/>
        <w:ind w:leftChars="0" w:left="360" w:firstLineChars="0" w:firstLine="0"/>
        <w:rPr>
          <w:sz w:val="20"/>
          <w:szCs w:val="20"/>
        </w:rPr>
      </w:pPr>
      <w:r w:rsidRPr="005B21D1">
        <w:rPr>
          <w:sz w:val="20"/>
          <w:szCs w:val="20"/>
        </w:rPr>
        <w:t xml:space="preserve">Control and quiet handling are an integral part of a well-trained dog’s armoury. Not every dog will have the chance to mark and will consequently have to be handled. In driven Trials it is inevitable that dogs will have to be handled into the area directed by the Judge. Where the dog demonstrates that it is at one with its handler, is under control and can be quietly and efficiently handled into the required area then it should receive credit for that.  This is a different concept from over dependence and noisy or inappropriate handling where the handler demonstrates </w:t>
      </w:r>
      <w:r w:rsidR="003833D7">
        <w:rPr>
          <w:sz w:val="20"/>
          <w:szCs w:val="20"/>
        </w:rPr>
        <w:t>their</w:t>
      </w:r>
      <w:r w:rsidR="003833D7" w:rsidRPr="005B21D1">
        <w:rPr>
          <w:sz w:val="20"/>
          <w:szCs w:val="20"/>
        </w:rPr>
        <w:t xml:space="preserve"> </w:t>
      </w:r>
      <w:r w:rsidRPr="005B21D1">
        <w:rPr>
          <w:sz w:val="20"/>
          <w:szCs w:val="20"/>
        </w:rPr>
        <w:t xml:space="preserve">lack of confidence in the dog by over handling and trying to ‘find the game for it’. It is completely unfair to penalise a dog whose handler can easily get it where </w:t>
      </w:r>
      <w:r w:rsidR="007614E2">
        <w:rPr>
          <w:sz w:val="20"/>
          <w:szCs w:val="20"/>
        </w:rPr>
        <w:t>they</w:t>
      </w:r>
      <w:r w:rsidR="007614E2" w:rsidRPr="005B21D1">
        <w:rPr>
          <w:sz w:val="20"/>
          <w:szCs w:val="20"/>
        </w:rPr>
        <w:t xml:space="preserve"> </w:t>
      </w:r>
      <w:r w:rsidRPr="005B21D1">
        <w:rPr>
          <w:sz w:val="20"/>
          <w:szCs w:val="20"/>
        </w:rPr>
        <w:t xml:space="preserve">want on the basis that </w:t>
      </w:r>
      <w:r w:rsidR="003D3B6F">
        <w:rPr>
          <w:sz w:val="20"/>
          <w:szCs w:val="20"/>
        </w:rPr>
        <w:t>t</w:t>
      </w:r>
      <w:r w:rsidRPr="005B21D1">
        <w:rPr>
          <w:sz w:val="20"/>
          <w:szCs w:val="20"/>
        </w:rPr>
        <w:t>he</w:t>
      </w:r>
      <w:r w:rsidR="003D3B6F">
        <w:rPr>
          <w:sz w:val="20"/>
          <w:szCs w:val="20"/>
        </w:rPr>
        <w:t>y</w:t>
      </w:r>
      <w:r w:rsidRPr="005B21D1">
        <w:rPr>
          <w:sz w:val="20"/>
          <w:szCs w:val="20"/>
        </w:rPr>
        <w:t xml:space="preserve"> found the game and not the dog. Such a dog will usually find the game quickly when it reaches the area because it will have been efficiently put in the right position to do so. This is a credit to the dog and handler.  </w:t>
      </w:r>
    </w:p>
    <w:p w14:paraId="5F401829" w14:textId="77777777" w:rsidR="009352C3" w:rsidRPr="005B21D1" w:rsidRDefault="001C0B35" w:rsidP="005C4A3C">
      <w:pPr>
        <w:spacing w:before="120"/>
        <w:ind w:leftChars="0" w:left="360" w:firstLineChars="0" w:firstLine="0"/>
        <w:rPr>
          <w:sz w:val="20"/>
          <w:szCs w:val="20"/>
        </w:rPr>
      </w:pPr>
      <w:r w:rsidRPr="005B21D1">
        <w:rPr>
          <w:sz w:val="20"/>
          <w:szCs w:val="20"/>
        </w:rPr>
        <w:t xml:space="preserve">Judges should not impose their own style of handling on to the handler, or impose any penalties due to the competitor’s style of handling, unless the handling was in breach of J Regulations. Handlers should have the freedom to use such commands as they see fit, and to use items such as handkerchiefs should they wish to do so. </w:t>
      </w:r>
    </w:p>
    <w:p w14:paraId="38EBB60F" w14:textId="77777777" w:rsidR="009352C3" w:rsidRPr="005B21D1" w:rsidRDefault="001C0B35" w:rsidP="005C4A3C">
      <w:pPr>
        <w:spacing w:before="120"/>
        <w:ind w:leftChars="0" w:left="360" w:firstLineChars="0" w:firstLine="0"/>
        <w:rPr>
          <w:sz w:val="20"/>
          <w:szCs w:val="20"/>
        </w:rPr>
      </w:pPr>
      <w:r w:rsidRPr="005B21D1">
        <w:rPr>
          <w:sz w:val="20"/>
          <w:szCs w:val="20"/>
        </w:rPr>
        <w:t>Judges should use their own discretion as to degree of noise, and as to what was acceptable under the circumstances prevailing at the time.</w:t>
      </w:r>
    </w:p>
    <w:p w14:paraId="45B43D22" w14:textId="77777777" w:rsidR="009352C3" w:rsidRPr="00576F5C" w:rsidRDefault="001C0B35">
      <w:pPr>
        <w:spacing w:before="120"/>
        <w:ind w:left="0" w:hanging="2"/>
        <w:rPr>
          <w:sz w:val="24"/>
        </w:rPr>
      </w:pPr>
      <w:r w:rsidRPr="00576F5C">
        <w:rPr>
          <w:sz w:val="24"/>
        </w:rPr>
        <w:t xml:space="preserve"> </w:t>
      </w:r>
    </w:p>
    <w:p w14:paraId="2E9A1978" w14:textId="77777777" w:rsidR="009352C3" w:rsidRPr="001D569D" w:rsidRDefault="001C0B35" w:rsidP="005C4A3C">
      <w:pPr>
        <w:spacing w:before="120"/>
        <w:ind w:leftChars="0" w:left="0" w:firstLineChars="0" w:firstLine="360"/>
        <w:rPr>
          <w:b/>
          <w:color w:val="006953"/>
          <w:szCs w:val="22"/>
        </w:rPr>
      </w:pPr>
      <w:r w:rsidRPr="001D569D">
        <w:rPr>
          <w:b/>
          <w:i/>
          <w:color w:val="006953"/>
          <w:szCs w:val="22"/>
        </w:rPr>
        <w:t>Nose</w:t>
      </w:r>
    </w:p>
    <w:p w14:paraId="68CFDB72" w14:textId="77777777" w:rsidR="009352C3" w:rsidRPr="005B21D1" w:rsidRDefault="001C0B35" w:rsidP="00190593">
      <w:pPr>
        <w:spacing w:before="120"/>
        <w:ind w:leftChars="0" w:left="360" w:firstLineChars="0" w:firstLine="0"/>
        <w:rPr>
          <w:sz w:val="20"/>
          <w:szCs w:val="20"/>
        </w:rPr>
      </w:pPr>
      <w:r w:rsidRPr="005B21D1">
        <w:rPr>
          <w:szCs w:val="22"/>
        </w:rPr>
        <w:t>‘</w:t>
      </w:r>
      <w:r w:rsidRPr="005B21D1">
        <w:rPr>
          <w:sz w:val="20"/>
          <w:szCs w:val="20"/>
        </w:rPr>
        <w:t>Nose’, whilst being a necessary element of natural game finding ability is nevertheless a characteristic to be weighed up on its own. In some scenting conditions some dogs will struggle to find game while another dog will seem to be able to wind its game from afar. The dog which, on the day, demonstrates the facility with which it can find game while others struggle must get the credit for it rather than being dismissed as lucky!</w:t>
      </w:r>
    </w:p>
    <w:p w14:paraId="09228FDD" w14:textId="77777777" w:rsidR="00321635" w:rsidRPr="005B21D1" w:rsidRDefault="00321635" w:rsidP="00190593">
      <w:pPr>
        <w:spacing w:before="120"/>
        <w:ind w:leftChars="0" w:left="360" w:firstLineChars="0" w:firstLine="0"/>
        <w:rPr>
          <w:sz w:val="20"/>
          <w:szCs w:val="20"/>
        </w:rPr>
      </w:pPr>
    </w:p>
    <w:p w14:paraId="0DF5D6E6" w14:textId="77777777" w:rsidR="009352C3" w:rsidRPr="001D569D" w:rsidRDefault="005C4A3C" w:rsidP="00190593">
      <w:pPr>
        <w:pBdr>
          <w:top w:val="nil"/>
          <w:left w:val="nil"/>
          <w:bottom w:val="nil"/>
          <w:right w:val="nil"/>
          <w:between w:val="nil"/>
        </w:pBdr>
        <w:spacing w:before="120" w:line="240" w:lineRule="auto"/>
        <w:ind w:leftChars="0" w:left="0" w:firstLineChars="0" w:firstLine="360"/>
        <w:rPr>
          <w:b/>
          <w:color w:val="006953"/>
          <w:szCs w:val="22"/>
        </w:rPr>
      </w:pPr>
      <w:r w:rsidRPr="001D569D">
        <w:rPr>
          <w:b/>
          <w:i/>
          <w:color w:val="006953"/>
          <w:szCs w:val="22"/>
        </w:rPr>
        <w:t>M</w:t>
      </w:r>
      <w:r w:rsidR="001C0B35" w:rsidRPr="001D569D">
        <w:rPr>
          <w:b/>
          <w:i/>
          <w:color w:val="006953"/>
          <w:szCs w:val="22"/>
        </w:rPr>
        <w:t>arking Ability</w:t>
      </w:r>
    </w:p>
    <w:p w14:paraId="2B41DF37" w14:textId="77777777" w:rsidR="00AF4E75" w:rsidRDefault="001C0B35" w:rsidP="00190593">
      <w:pPr>
        <w:pBdr>
          <w:top w:val="nil"/>
          <w:left w:val="nil"/>
          <w:bottom w:val="nil"/>
          <w:right w:val="nil"/>
          <w:between w:val="nil"/>
        </w:pBdr>
        <w:spacing w:before="120" w:line="240" w:lineRule="auto"/>
        <w:ind w:leftChars="0" w:left="360" w:firstLineChars="0" w:firstLine="0"/>
        <w:rPr>
          <w:color w:val="000000"/>
          <w:sz w:val="20"/>
          <w:szCs w:val="20"/>
        </w:rPr>
      </w:pPr>
      <w:r w:rsidRPr="005B21D1">
        <w:rPr>
          <w:color w:val="000000"/>
          <w:sz w:val="20"/>
          <w:szCs w:val="20"/>
        </w:rPr>
        <w:t xml:space="preserve">A dog which demonstrates its ability to mark game down accurately and go directly to the fall when sent for a retrieve should be rewarded </w:t>
      </w:r>
      <w:proofErr w:type="gramStart"/>
      <w:r w:rsidRPr="005B21D1">
        <w:rPr>
          <w:color w:val="000000"/>
          <w:sz w:val="20"/>
          <w:szCs w:val="20"/>
        </w:rPr>
        <w:t>as,</w:t>
      </w:r>
      <w:proofErr w:type="gramEnd"/>
      <w:r w:rsidRPr="005B21D1">
        <w:rPr>
          <w:color w:val="000000"/>
          <w:sz w:val="20"/>
          <w:szCs w:val="20"/>
        </w:rPr>
        <w:t xml:space="preserve"> in so doing, the dog is disturbing less ground than a dog which has to be handled.  This is particularly so where a good marking dog gets quickly to the fall of a runner and picks it before it can get away, whereas another dog might need to be handled to the fall area.</w:t>
      </w:r>
    </w:p>
    <w:p w14:paraId="191D1A86" w14:textId="77777777" w:rsidR="00C7076C" w:rsidRDefault="00C7076C" w:rsidP="00190593">
      <w:pPr>
        <w:pBdr>
          <w:top w:val="nil"/>
          <w:left w:val="nil"/>
          <w:bottom w:val="nil"/>
          <w:right w:val="nil"/>
          <w:between w:val="nil"/>
        </w:pBdr>
        <w:spacing w:before="120" w:line="240" w:lineRule="auto"/>
        <w:ind w:leftChars="0" w:left="360" w:firstLineChars="0" w:firstLine="0"/>
        <w:rPr>
          <w:color w:val="000000"/>
          <w:sz w:val="20"/>
          <w:szCs w:val="20"/>
        </w:rPr>
      </w:pPr>
    </w:p>
    <w:p w14:paraId="0C8F3C7B" w14:textId="77777777" w:rsidR="00C7076C" w:rsidRDefault="00C7076C" w:rsidP="00190593">
      <w:pPr>
        <w:pBdr>
          <w:top w:val="nil"/>
          <w:left w:val="nil"/>
          <w:bottom w:val="nil"/>
          <w:right w:val="nil"/>
          <w:between w:val="nil"/>
        </w:pBdr>
        <w:spacing w:before="120" w:line="240" w:lineRule="auto"/>
        <w:ind w:leftChars="0" w:left="360" w:firstLineChars="0" w:firstLine="0"/>
        <w:rPr>
          <w:color w:val="000000"/>
          <w:sz w:val="20"/>
          <w:szCs w:val="20"/>
        </w:rPr>
      </w:pPr>
    </w:p>
    <w:p w14:paraId="6E0FFE31" w14:textId="77777777" w:rsidR="00C7076C" w:rsidRPr="005B21D1" w:rsidRDefault="00C7076C" w:rsidP="00190593">
      <w:pPr>
        <w:pBdr>
          <w:top w:val="nil"/>
          <w:left w:val="nil"/>
          <w:bottom w:val="nil"/>
          <w:right w:val="nil"/>
          <w:between w:val="nil"/>
        </w:pBdr>
        <w:spacing w:before="120" w:line="240" w:lineRule="auto"/>
        <w:ind w:leftChars="0" w:left="360" w:firstLineChars="0" w:firstLine="0"/>
        <w:rPr>
          <w:color w:val="000000"/>
          <w:sz w:val="20"/>
          <w:szCs w:val="20"/>
        </w:rPr>
      </w:pPr>
    </w:p>
    <w:p w14:paraId="769790E3" w14:textId="77777777" w:rsidR="00AF4E75" w:rsidRDefault="00AF4E75">
      <w:pPr>
        <w:pBdr>
          <w:top w:val="nil"/>
          <w:left w:val="nil"/>
          <w:bottom w:val="nil"/>
          <w:right w:val="nil"/>
          <w:between w:val="nil"/>
        </w:pBdr>
        <w:spacing w:before="120" w:line="240" w:lineRule="auto"/>
        <w:ind w:left="0" w:hanging="2"/>
        <w:rPr>
          <w:color w:val="000000"/>
          <w:sz w:val="24"/>
        </w:rPr>
      </w:pPr>
    </w:p>
    <w:p w14:paraId="2F9E54AB" w14:textId="263719A3" w:rsidR="009352C3" w:rsidRPr="001D569D" w:rsidRDefault="001C0B35" w:rsidP="00190593">
      <w:pPr>
        <w:pStyle w:val="ListParagraph"/>
        <w:numPr>
          <w:ilvl w:val="0"/>
          <w:numId w:val="26"/>
        </w:numPr>
        <w:spacing w:before="120"/>
        <w:ind w:leftChars="0" w:firstLineChars="0"/>
        <w:rPr>
          <w:color w:val="006953"/>
          <w:sz w:val="28"/>
          <w:szCs w:val="28"/>
        </w:rPr>
      </w:pPr>
      <w:r w:rsidRPr="001D569D">
        <w:rPr>
          <w:b/>
          <w:i/>
          <w:color w:val="006953"/>
          <w:sz w:val="28"/>
          <w:szCs w:val="28"/>
        </w:rPr>
        <w:t>Eliminating Faults</w:t>
      </w:r>
    </w:p>
    <w:p w14:paraId="6822F5DE" w14:textId="77777777" w:rsidR="00190593" w:rsidRPr="001D569D" w:rsidRDefault="00190593" w:rsidP="00190593">
      <w:pPr>
        <w:pStyle w:val="ListParagraph"/>
        <w:spacing w:before="120"/>
        <w:ind w:leftChars="0" w:left="361" w:firstLineChars="0" w:firstLine="0"/>
        <w:rPr>
          <w:color w:val="006953"/>
          <w:sz w:val="16"/>
          <w:szCs w:val="16"/>
        </w:rPr>
      </w:pPr>
    </w:p>
    <w:p w14:paraId="203F2602" w14:textId="77777777" w:rsidR="009352C3" w:rsidRPr="001D569D" w:rsidRDefault="005C4A3C" w:rsidP="00190593">
      <w:pPr>
        <w:spacing w:before="120"/>
        <w:ind w:leftChars="0" w:left="361" w:firstLineChars="0" w:firstLine="0"/>
        <w:rPr>
          <w:iCs/>
          <w:color w:val="006953"/>
          <w:szCs w:val="22"/>
        </w:rPr>
      </w:pPr>
      <w:r w:rsidRPr="001D569D">
        <w:rPr>
          <w:b/>
          <w:iCs/>
          <w:color w:val="006953"/>
          <w:szCs w:val="22"/>
        </w:rPr>
        <w:t xml:space="preserve">Hard mouth. </w:t>
      </w:r>
      <w:r w:rsidRPr="001D569D">
        <w:rPr>
          <w:b/>
          <w:iCs/>
          <w:color w:val="006953"/>
          <w:szCs w:val="22"/>
        </w:rPr>
        <w:tab/>
      </w:r>
      <w:r w:rsidRPr="001D569D">
        <w:rPr>
          <w:b/>
          <w:iCs/>
          <w:color w:val="006953"/>
          <w:szCs w:val="22"/>
        </w:rPr>
        <w:tab/>
      </w:r>
      <w:r w:rsidRPr="001D569D">
        <w:rPr>
          <w:b/>
          <w:iCs/>
          <w:color w:val="006953"/>
          <w:szCs w:val="22"/>
        </w:rPr>
        <w:tab/>
      </w:r>
      <w:r w:rsidRPr="001D569D">
        <w:rPr>
          <w:b/>
          <w:iCs/>
          <w:color w:val="006953"/>
          <w:szCs w:val="22"/>
        </w:rPr>
        <w:tab/>
      </w:r>
      <w:r w:rsidR="00190593" w:rsidRPr="001D569D">
        <w:rPr>
          <w:b/>
          <w:iCs/>
          <w:color w:val="006953"/>
          <w:szCs w:val="22"/>
        </w:rPr>
        <w:tab/>
      </w:r>
      <w:r w:rsidR="001C0B35" w:rsidRPr="001D569D">
        <w:rPr>
          <w:b/>
          <w:iCs/>
          <w:color w:val="006953"/>
          <w:szCs w:val="22"/>
        </w:rPr>
        <w:t>Whining or barking.</w:t>
      </w:r>
    </w:p>
    <w:p w14:paraId="31A1E4D5" w14:textId="77777777" w:rsidR="009352C3" w:rsidRPr="001D569D" w:rsidRDefault="001C0B35" w:rsidP="00190593">
      <w:pPr>
        <w:spacing w:before="120"/>
        <w:ind w:leftChars="0" w:left="0" w:firstLineChars="0" w:firstLine="361"/>
        <w:rPr>
          <w:iCs/>
          <w:color w:val="006953"/>
          <w:szCs w:val="22"/>
        </w:rPr>
      </w:pPr>
      <w:r w:rsidRPr="001D569D">
        <w:rPr>
          <w:b/>
          <w:iCs/>
          <w:color w:val="006953"/>
          <w:szCs w:val="22"/>
        </w:rPr>
        <w:t>Running in.</w:t>
      </w:r>
      <w:r w:rsidRPr="001D569D">
        <w:rPr>
          <w:b/>
          <w:iCs/>
          <w:color w:val="006953"/>
          <w:szCs w:val="22"/>
        </w:rPr>
        <w:tab/>
      </w:r>
      <w:r w:rsidRPr="001D569D">
        <w:rPr>
          <w:b/>
          <w:iCs/>
          <w:color w:val="006953"/>
          <w:szCs w:val="22"/>
        </w:rPr>
        <w:tab/>
      </w:r>
      <w:r w:rsidRPr="001D569D">
        <w:rPr>
          <w:b/>
          <w:iCs/>
          <w:color w:val="006953"/>
          <w:szCs w:val="22"/>
        </w:rPr>
        <w:tab/>
      </w:r>
      <w:r w:rsidRPr="001D569D">
        <w:rPr>
          <w:b/>
          <w:iCs/>
          <w:color w:val="006953"/>
          <w:szCs w:val="22"/>
        </w:rPr>
        <w:tab/>
      </w:r>
      <w:r w:rsidRPr="001D569D">
        <w:rPr>
          <w:b/>
          <w:iCs/>
          <w:color w:val="006953"/>
          <w:szCs w:val="22"/>
        </w:rPr>
        <w:tab/>
        <w:t>Out of control.</w:t>
      </w:r>
    </w:p>
    <w:p w14:paraId="2AD48B82" w14:textId="77777777" w:rsidR="009352C3" w:rsidRPr="001D569D" w:rsidRDefault="005C4A3C" w:rsidP="00190593">
      <w:pPr>
        <w:spacing w:before="120"/>
        <w:ind w:leftChars="0" w:left="0" w:firstLineChars="0" w:firstLine="361"/>
        <w:rPr>
          <w:iCs/>
          <w:color w:val="006953"/>
          <w:szCs w:val="22"/>
        </w:rPr>
      </w:pPr>
      <w:r w:rsidRPr="001D569D">
        <w:rPr>
          <w:b/>
          <w:iCs/>
          <w:color w:val="006953"/>
          <w:szCs w:val="22"/>
        </w:rPr>
        <w:t>Failing to enter water.</w:t>
      </w:r>
      <w:r w:rsidRPr="001D569D">
        <w:rPr>
          <w:b/>
          <w:iCs/>
          <w:color w:val="006953"/>
          <w:szCs w:val="22"/>
        </w:rPr>
        <w:tab/>
      </w:r>
      <w:r w:rsidRPr="001D569D">
        <w:rPr>
          <w:b/>
          <w:iCs/>
          <w:color w:val="006953"/>
          <w:szCs w:val="22"/>
        </w:rPr>
        <w:tab/>
      </w:r>
      <w:r w:rsidRPr="001D569D">
        <w:rPr>
          <w:b/>
          <w:iCs/>
          <w:color w:val="006953"/>
          <w:szCs w:val="22"/>
        </w:rPr>
        <w:tab/>
      </w:r>
      <w:r w:rsidR="00190593" w:rsidRPr="001D569D">
        <w:rPr>
          <w:b/>
          <w:iCs/>
          <w:color w:val="006953"/>
          <w:szCs w:val="22"/>
        </w:rPr>
        <w:tab/>
      </w:r>
      <w:r w:rsidR="001C0B35" w:rsidRPr="001D569D">
        <w:rPr>
          <w:b/>
          <w:iCs/>
          <w:color w:val="006953"/>
          <w:szCs w:val="22"/>
        </w:rPr>
        <w:t>Refusal to retrieve.</w:t>
      </w:r>
    </w:p>
    <w:p w14:paraId="36F8C2AF" w14:textId="77777777" w:rsidR="009352C3" w:rsidRPr="001D569D" w:rsidRDefault="001C0B35" w:rsidP="00190593">
      <w:pPr>
        <w:spacing w:before="120"/>
        <w:ind w:leftChars="0" w:left="0" w:firstLineChars="0" w:firstLine="361"/>
        <w:rPr>
          <w:iCs/>
          <w:color w:val="006953"/>
          <w:szCs w:val="22"/>
        </w:rPr>
      </w:pPr>
      <w:r w:rsidRPr="001D569D">
        <w:rPr>
          <w:b/>
          <w:iCs/>
          <w:color w:val="006953"/>
          <w:szCs w:val="22"/>
        </w:rPr>
        <w:t>Cha</w:t>
      </w:r>
      <w:r w:rsidR="005C4A3C" w:rsidRPr="001D569D">
        <w:rPr>
          <w:b/>
          <w:iCs/>
          <w:color w:val="006953"/>
          <w:szCs w:val="22"/>
        </w:rPr>
        <w:t xml:space="preserve">nging game whilst retrieving. </w:t>
      </w:r>
      <w:r w:rsidR="005C4A3C" w:rsidRPr="001D569D">
        <w:rPr>
          <w:b/>
          <w:iCs/>
          <w:color w:val="006953"/>
          <w:szCs w:val="22"/>
        </w:rPr>
        <w:tab/>
      </w:r>
      <w:r w:rsidR="00190593" w:rsidRPr="001D569D">
        <w:rPr>
          <w:b/>
          <w:iCs/>
          <w:color w:val="006953"/>
          <w:szCs w:val="22"/>
        </w:rPr>
        <w:tab/>
      </w:r>
      <w:r w:rsidRPr="001D569D">
        <w:rPr>
          <w:b/>
          <w:iCs/>
          <w:color w:val="006953"/>
          <w:szCs w:val="22"/>
        </w:rPr>
        <w:t>Chasing.</w:t>
      </w:r>
    </w:p>
    <w:p w14:paraId="00517FDB" w14:textId="77777777" w:rsidR="009352C3" w:rsidRPr="001D569D" w:rsidRDefault="001C0B35" w:rsidP="00190593">
      <w:pPr>
        <w:spacing w:before="120"/>
        <w:ind w:leftChars="0" w:left="0" w:firstLineChars="0" w:firstLine="361"/>
        <w:rPr>
          <w:iCs/>
          <w:color w:val="006953"/>
          <w:szCs w:val="22"/>
        </w:rPr>
      </w:pPr>
      <w:r w:rsidRPr="001D569D">
        <w:rPr>
          <w:b/>
          <w:iCs/>
          <w:color w:val="006953"/>
          <w:szCs w:val="22"/>
        </w:rPr>
        <w:t>Without merit.</w:t>
      </w:r>
    </w:p>
    <w:p w14:paraId="51A2A496" w14:textId="77777777" w:rsidR="009352C3" w:rsidRPr="00576F5C" w:rsidRDefault="009352C3">
      <w:pPr>
        <w:spacing w:before="120"/>
        <w:ind w:left="0" w:hanging="2"/>
        <w:rPr>
          <w:color w:val="008000"/>
          <w:sz w:val="24"/>
        </w:rPr>
      </w:pPr>
    </w:p>
    <w:p w14:paraId="6790F8E4" w14:textId="77777777" w:rsidR="009352C3" w:rsidRPr="00432B74" w:rsidRDefault="001C0B35" w:rsidP="00190593">
      <w:pPr>
        <w:spacing w:before="120"/>
        <w:ind w:leftChars="0" w:left="0" w:firstLineChars="0" w:firstLine="361"/>
        <w:rPr>
          <w:szCs w:val="22"/>
        </w:rPr>
      </w:pPr>
      <w:bookmarkStart w:id="28" w:name="_Hlk168691815"/>
      <w:r w:rsidRPr="00432B74">
        <w:rPr>
          <w:b/>
          <w:bCs/>
          <w:szCs w:val="22"/>
        </w:rPr>
        <w:t>ELIMINATING</w:t>
      </w:r>
      <w:r w:rsidRPr="00432B74">
        <w:rPr>
          <w:szCs w:val="22"/>
        </w:rPr>
        <w:t xml:space="preserve"> Fault – Dog </w:t>
      </w:r>
      <w:r w:rsidRPr="00432B74">
        <w:rPr>
          <w:b/>
          <w:bCs/>
          <w:szCs w:val="22"/>
        </w:rPr>
        <w:t>MUST</w:t>
      </w:r>
      <w:r w:rsidRPr="00432B74">
        <w:rPr>
          <w:szCs w:val="22"/>
        </w:rPr>
        <w:t xml:space="preserve"> be discarded</w:t>
      </w:r>
    </w:p>
    <w:p w14:paraId="3FA9285B" w14:textId="77777777" w:rsidR="009352C3" w:rsidRPr="00432B74" w:rsidRDefault="009352C3">
      <w:pPr>
        <w:spacing w:before="120"/>
        <w:ind w:left="0" w:hanging="2"/>
        <w:rPr>
          <w:szCs w:val="22"/>
        </w:rPr>
      </w:pPr>
    </w:p>
    <w:bookmarkEnd w:id="28"/>
    <w:p w14:paraId="577E099E" w14:textId="48EA8851" w:rsidR="009352C3" w:rsidRPr="001D569D" w:rsidRDefault="00451BCD" w:rsidP="00190593">
      <w:pPr>
        <w:spacing w:before="120"/>
        <w:ind w:leftChars="0" w:left="0" w:firstLineChars="0" w:firstLine="361"/>
        <w:rPr>
          <w:b/>
          <w:color w:val="006953"/>
          <w:szCs w:val="22"/>
        </w:rPr>
      </w:pPr>
      <w:r>
        <w:rPr>
          <w:b/>
          <w:i/>
          <w:noProof/>
          <w:color w:val="006953"/>
          <w:sz w:val="20"/>
          <w:szCs w:val="20"/>
          <w:lang w:eastAsia="en-GB"/>
        </w:rPr>
        <w:lastRenderedPageBreak/>
        <mc:AlternateContent>
          <mc:Choice Requires="wps">
            <w:drawing>
              <wp:anchor distT="0" distB="0" distL="114300" distR="114300" simplePos="0" relativeHeight="251693056" behindDoc="0" locked="0" layoutInCell="1" allowOverlap="1" wp14:anchorId="5244DC24" wp14:editId="2BBFE707">
                <wp:simplePos x="0" y="0"/>
                <wp:positionH relativeFrom="rightMargin">
                  <wp:posOffset>-46990</wp:posOffset>
                </wp:positionH>
                <wp:positionV relativeFrom="paragraph">
                  <wp:posOffset>-466090</wp:posOffset>
                </wp:positionV>
                <wp:extent cx="678180" cy="274320"/>
                <wp:effectExtent l="0" t="0" r="0" b="0"/>
                <wp:wrapNone/>
                <wp:docPr id="19613766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274320"/>
                        </a:xfrm>
                        <a:prstGeom prst="rect">
                          <a:avLst/>
                        </a:prstGeom>
                        <a:solidFill>
                          <a:sysClr val="window" lastClr="FFFFFF"/>
                        </a:solidFill>
                        <a:ln w="6350">
                          <a:noFill/>
                        </a:ln>
                      </wps:spPr>
                      <wps:txbx>
                        <w:txbxContent>
                          <w:p w14:paraId="50C1BE6D" w14:textId="77777777" w:rsidR="00D73CF1" w:rsidRPr="00C867A6" w:rsidRDefault="00D73CF1" w:rsidP="00DE44AC">
                            <w:pPr>
                              <w:ind w:left="1" w:hanging="3"/>
                              <w:rPr>
                                <w:color w:val="118D14"/>
                                <w:sz w:val="28"/>
                                <w:szCs w:val="28"/>
                              </w:rPr>
                            </w:pPr>
                            <w:bookmarkStart w:id="29" w:name="_Hlk160539744"/>
                            <w:bookmarkStart w:id="30" w:name="_Hlk160539745"/>
                            <w:r w:rsidRPr="005B21D1">
                              <w:rPr>
                                <w:color w:val="007E39"/>
                                <w:sz w:val="28"/>
                                <w:szCs w:val="28"/>
                              </w:rPr>
                              <w:t>J(B)</w:t>
                            </w:r>
                            <w:r>
                              <w:rPr>
                                <w:color w:val="007E39"/>
                                <w:sz w:val="28"/>
                                <w:szCs w:val="28"/>
                              </w:rPr>
                              <w:t>5</w:t>
                            </w:r>
                            <w:r w:rsidRPr="00C867A6">
                              <w:rPr>
                                <w:color w:val="118D14"/>
                                <w:sz w:val="28"/>
                                <w:szCs w:val="28"/>
                              </w:rPr>
                              <w:t>.</w:t>
                            </w:r>
                            <w:bookmarkEnd w:id="29"/>
                            <w:bookmarkEnd w:id="3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4DC24" id="Text Box 9" o:spid="_x0000_s1045" type="#_x0000_t202" style="position:absolute;left:0;text-align:left;margin-left:-3.7pt;margin-top:-36.7pt;width:53.4pt;height:21.6pt;z-index:2516930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" fillcolor="window" stroked="f" strokeweight=".5pt">
                <v:textbox>
                  <w:txbxContent>
                    <w:p w14:paraId="50C1BE6D" w14:textId="77777777" w:rsidR="00D73CF1" w:rsidRPr="00C867A6" w:rsidRDefault="00D73CF1" w:rsidP="00DE44AC">
                      <w:pPr>
                        <w:ind w:left="1" w:hanging="3"/>
                        <w:rPr>
                          <w:color w:val="118D14"/>
                          <w:sz w:val="28"/>
                          <w:szCs w:val="28"/>
                        </w:rPr>
                      </w:pPr>
                      <w:bookmarkStart w:id="31" w:name="_Hlk160539744"/>
                      <w:bookmarkStart w:id="32" w:name="_Hlk160539745"/>
                      <w:r w:rsidRPr="005B21D1">
                        <w:rPr>
                          <w:color w:val="007E39"/>
                          <w:sz w:val="28"/>
                          <w:szCs w:val="28"/>
                        </w:rPr>
                        <w:t>J(B)</w:t>
                      </w:r>
                      <w:r>
                        <w:rPr>
                          <w:color w:val="007E39"/>
                          <w:sz w:val="28"/>
                          <w:szCs w:val="28"/>
                        </w:rPr>
                        <w:t>5</w:t>
                      </w:r>
                      <w:r w:rsidRPr="00C867A6">
                        <w:rPr>
                          <w:color w:val="118D14"/>
                          <w:sz w:val="28"/>
                          <w:szCs w:val="28"/>
                        </w:rPr>
                        <w:t>.</w:t>
                      </w:r>
                      <w:bookmarkEnd w:id="31"/>
                      <w:bookmarkEnd w:id="32"/>
                    </w:p>
                  </w:txbxContent>
                </v:textbox>
                <w10:wrap anchorx="margin"/>
              </v:shape>
            </w:pict>
          </mc:Fallback>
        </mc:AlternateContent>
      </w:r>
      <w:r w:rsidR="001C0B35" w:rsidRPr="001D569D">
        <w:rPr>
          <w:b/>
          <w:i/>
          <w:color w:val="006953"/>
          <w:szCs w:val="22"/>
        </w:rPr>
        <w:t>Hard mouth</w:t>
      </w:r>
    </w:p>
    <w:p w14:paraId="1943D515" w14:textId="6CAD7F10" w:rsidR="009352C3" w:rsidRPr="00432B74" w:rsidRDefault="001C0B35" w:rsidP="00190593">
      <w:pPr>
        <w:spacing w:before="120"/>
        <w:ind w:leftChars="0" w:left="361" w:firstLineChars="0" w:firstLine="0"/>
        <w:rPr>
          <w:sz w:val="20"/>
          <w:szCs w:val="20"/>
        </w:rPr>
      </w:pPr>
      <w:r w:rsidRPr="00432B74">
        <w:rPr>
          <w:sz w:val="20"/>
          <w:szCs w:val="20"/>
        </w:rPr>
        <w:t>This is a term used to describe what happens when a dog damages game unacceptably. How the Judges should assess damage and the course of action to be taken has been discussed in Regs J(A)1.f &amp; J(A)4.i above.</w:t>
      </w:r>
    </w:p>
    <w:p w14:paraId="0EC89B3E" w14:textId="77777777" w:rsidR="001247D0" w:rsidRDefault="001247D0" w:rsidP="00190593">
      <w:pPr>
        <w:pBdr>
          <w:top w:val="nil"/>
          <w:left w:val="nil"/>
          <w:bottom w:val="nil"/>
          <w:right w:val="nil"/>
          <w:between w:val="nil"/>
        </w:pBdr>
        <w:spacing w:before="120" w:line="240" w:lineRule="auto"/>
        <w:ind w:leftChars="0" w:left="0" w:firstLineChars="0" w:firstLine="361"/>
        <w:rPr>
          <w:b/>
          <w:i/>
          <w:color w:val="006953"/>
          <w:szCs w:val="22"/>
        </w:rPr>
      </w:pPr>
      <w:bookmarkStart w:id="33" w:name="_heading=h.2et92p0" w:colFirst="0" w:colLast="0"/>
      <w:bookmarkEnd w:id="33"/>
    </w:p>
    <w:p w14:paraId="5A524292" w14:textId="157F1F90" w:rsidR="009352C3" w:rsidRPr="001D569D" w:rsidRDefault="001C0B35" w:rsidP="00190593">
      <w:pPr>
        <w:pBdr>
          <w:top w:val="nil"/>
          <w:left w:val="nil"/>
          <w:bottom w:val="nil"/>
          <w:right w:val="nil"/>
          <w:between w:val="nil"/>
        </w:pBdr>
        <w:spacing w:before="120" w:line="240" w:lineRule="auto"/>
        <w:ind w:leftChars="0" w:left="0" w:firstLineChars="0" w:firstLine="361"/>
        <w:rPr>
          <w:b/>
          <w:color w:val="006953"/>
          <w:szCs w:val="22"/>
        </w:rPr>
      </w:pPr>
      <w:r w:rsidRPr="001D569D">
        <w:rPr>
          <w:b/>
          <w:i/>
          <w:color w:val="006953"/>
          <w:szCs w:val="22"/>
        </w:rPr>
        <w:t>Running In</w:t>
      </w:r>
    </w:p>
    <w:p w14:paraId="741DDD0A" w14:textId="7E47909C" w:rsidR="009352C3" w:rsidRPr="00432B74" w:rsidRDefault="001C0B35" w:rsidP="00950656">
      <w:pPr>
        <w:pBdr>
          <w:top w:val="nil"/>
          <w:left w:val="nil"/>
          <w:bottom w:val="nil"/>
          <w:right w:val="nil"/>
          <w:between w:val="nil"/>
        </w:pBdr>
        <w:spacing w:before="120" w:line="240" w:lineRule="auto"/>
        <w:ind w:leftChars="0" w:left="361" w:firstLineChars="0" w:firstLine="0"/>
        <w:rPr>
          <w:color w:val="000000"/>
          <w:sz w:val="20"/>
          <w:szCs w:val="20"/>
        </w:rPr>
      </w:pPr>
      <w:r w:rsidRPr="00432B74">
        <w:rPr>
          <w:color w:val="000000"/>
          <w:sz w:val="20"/>
          <w:szCs w:val="20"/>
        </w:rPr>
        <w:t>Running in sounds fairly straightforward, and mostly it is. If the dog sets off for a retrieve without its handler</w:t>
      </w:r>
      <w:r w:rsidR="00D55374">
        <w:rPr>
          <w:color w:val="000000"/>
          <w:sz w:val="20"/>
          <w:szCs w:val="20"/>
        </w:rPr>
        <w:t>’</w:t>
      </w:r>
      <w:r w:rsidRPr="00432B74">
        <w:rPr>
          <w:color w:val="000000"/>
          <w:sz w:val="20"/>
          <w:szCs w:val="20"/>
        </w:rPr>
        <w:t>s instruction to do so</w:t>
      </w:r>
      <w:r w:rsidR="00D55374">
        <w:rPr>
          <w:color w:val="000000"/>
          <w:sz w:val="20"/>
          <w:szCs w:val="20"/>
        </w:rPr>
        <w:t>,</w:t>
      </w:r>
      <w:r w:rsidRPr="00432B74">
        <w:rPr>
          <w:color w:val="000000"/>
          <w:sz w:val="20"/>
          <w:szCs w:val="20"/>
        </w:rPr>
        <w:t xml:space="preserve"> it should be eliminated.</w:t>
      </w:r>
      <w:r w:rsidR="000249CF">
        <w:rPr>
          <w:color w:val="000000"/>
          <w:sz w:val="20"/>
          <w:szCs w:val="20"/>
        </w:rPr>
        <w:t xml:space="preserve"> </w:t>
      </w:r>
      <w:r w:rsidRPr="00432B74">
        <w:rPr>
          <w:color w:val="000000"/>
          <w:sz w:val="20"/>
          <w:szCs w:val="20"/>
        </w:rPr>
        <w:t xml:space="preserve"> Judges should take care when directing competitors to send the dog that they do not by their actions cause the dog to run in. </w:t>
      </w:r>
    </w:p>
    <w:p w14:paraId="5E9B84C8" w14:textId="0062C14D" w:rsidR="00774439" w:rsidRPr="00774439" w:rsidRDefault="00774439" w:rsidP="00774439">
      <w:pPr>
        <w:pBdr>
          <w:top w:val="nil"/>
          <w:left w:val="nil"/>
          <w:bottom w:val="nil"/>
          <w:right w:val="nil"/>
          <w:between w:val="nil"/>
        </w:pBdr>
        <w:spacing w:before="120" w:line="240" w:lineRule="auto"/>
        <w:ind w:leftChars="0" w:left="361" w:firstLineChars="0" w:firstLine="0"/>
        <w:rPr>
          <w:color w:val="000000"/>
          <w:sz w:val="20"/>
          <w:szCs w:val="20"/>
        </w:rPr>
      </w:pPr>
      <w:r w:rsidRPr="00774439">
        <w:rPr>
          <w:color w:val="000000"/>
          <w:sz w:val="20"/>
          <w:szCs w:val="20"/>
        </w:rPr>
        <w:t>A dog should not be penalised for trying to mark by moving a metre or two and stopping of its own volition, depending on the situation, or standing up on its hind legs at heel.  However, a dog which moves to the point where the whole dog has passed the handler must be penalised as it is no longer at heel.</w:t>
      </w:r>
    </w:p>
    <w:p w14:paraId="2CA51C6E" w14:textId="2209A4F9" w:rsidR="009352C3" w:rsidRPr="00432B74" w:rsidRDefault="001C0B35" w:rsidP="00190593">
      <w:pPr>
        <w:pBdr>
          <w:top w:val="nil"/>
          <w:left w:val="nil"/>
          <w:bottom w:val="nil"/>
          <w:right w:val="nil"/>
          <w:between w:val="nil"/>
        </w:pBdr>
        <w:spacing w:before="120" w:line="240" w:lineRule="auto"/>
        <w:ind w:leftChars="0" w:left="361" w:firstLineChars="0" w:firstLine="0"/>
        <w:rPr>
          <w:color w:val="000000"/>
          <w:sz w:val="20"/>
          <w:szCs w:val="20"/>
        </w:rPr>
      </w:pPr>
      <w:r w:rsidRPr="00432B74">
        <w:rPr>
          <w:color w:val="000000"/>
          <w:sz w:val="20"/>
          <w:szCs w:val="20"/>
        </w:rPr>
        <w:t>Sometimes a bird may fall on top of the dog, especially at a drive, which it picks without actually ‘running in’. Judges’ discretion is called for in these circumstances</w:t>
      </w:r>
      <w:r w:rsidR="002D0DA4">
        <w:rPr>
          <w:color w:val="000000"/>
          <w:sz w:val="20"/>
          <w:szCs w:val="20"/>
        </w:rPr>
        <w:t>, as is also</w:t>
      </w:r>
      <w:r w:rsidRPr="00432B74">
        <w:rPr>
          <w:color w:val="000000"/>
          <w:sz w:val="20"/>
          <w:szCs w:val="20"/>
        </w:rPr>
        <w:t xml:space="preserve"> when a dog is at heel and picks up wounded or dead game without leaving its handlers side.</w:t>
      </w:r>
    </w:p>
    <w:p w14:paraId="74F39D68" w14:textId="77777777" w:rsidR="00235366" w:rsidRDefault="00235366" w:rsidP="00190593">
      <w:pPr>
        <w:pBdr>
          <w:top w:val="nil"/>
          <w:left w:val="nil"/>
          <w:bottom w:val="nil"/>
          <w:right w:val="nil"/>
          <w:between w:val="nil"/>
        </w:pBdr>
        <w:spacing w:before="120" w:line="240" w:lineRule="auto"/>
        <w:ind w:leftChars="0" w:left="0" w:firstLineChars="0" w:firstLine="361"/>
        <w:rPr>
          <w:b/>
          <w:i/>
          <w:color w:val="006953"/>
          <w:szCs w:val="22"/>
        </w:rPr>
      </w:pPr>
    </w:p>
    <w:p w14:paraId="55407656" w14:textId="2C87E89D" w:rsidR="009352C3" w:rsidRPr="000D2ADB" w:rsidRDefault="001C0B35" w:rsidP="00190593">
      <w:pPr>
        <w:pBdr>
          <w:top w:val="nil"/>
          <w:left w:val="nil"/>
          <w:bottom w:val="nil"/>
          <w:right w:val="nil"/>
          <w:between w:val="nil"/>
        </w:pBdr>
        <w:spacing w:before="120" w:line="240" w:lineRule="auto"/>
        <w:ind w:leftChars="0" w:left="0" w:firstLineChars="0" w:firstLine="361"/>
        <w:rPr>
          <w:b/>
          <w:color w:val="006953"/>
          <w:szCs w:val="22"/>
        </w:rPr>
      </w:pPr>
      <w:r w:rsidRPr="000D2ADB">
        <w:rPr>
          <w:b/>
          <w:i/>
          <w:color w:val="006953"/>
          <w:szCs w:val="22"/>
        </w:rPr>
        <w:t>Failing to Enter Water</w:t>
      </w:r>
    </w:p>
    <w:p w14:paraId="25089AEF" w14:textId="77777777" w:rsidR="009352C3" w:rsidRPr="00432B74" w:rsidRDefault="001C0B35" w:rsidP="00190593">
      <w:pPr>
        <w:pBdr>
          <w:top w:val="nil"/>
          <w:left w:val="nil"/>
          <w:bottom w:val="nil"/>
          <w:right w:val="nil"/>
          <w:between w:val="nil"/>
        </w:pBdr>
        <w:spacing w:before="120" w:line="240" w:lineRule="auto"/>
        <w:ind w:leftChars="0" w:left="361" w:firstLineChars="0" w:firstLine="0"/>
        <w:rPr>
          <w:color w:val="000000"/>
          <w:sz w:val="20"/>
          <w:szCs w:val="20"/>
        </w:rPr>
      </w:pPr>
      <w:r w:rsidRPr="00432B74">
        <w:rPr>
          <w:color w:val="000000"/>
          <w:sz w:val="20"/>
          <w:szCs w:val="20"/>
        </w:rPr>
        <w:t>A dog may in some circumstances require more than one command to enter water but should not be eliminated unless it will not go. The difference between these is not hard to judge.</w:t>
      </w:r>
    </w:p>
    <w:p w14:paraId="562C868F" w14:textId="77777777" w:rsidR="005A7C3E" w:rsidRPr="00432B74" w:rsidRDefault="005A7C3E" w:rsidP="00190593">
      <w:pPr>
        <w:pBdr>
          <w:top w:val="nil"/>
          <w:left w:val="nil"/>
          <w:bottom w:val="nil"/>
          <w:right w:val="nil"/>
          <w:between w:val="nil"/>
        </w:pBdr>
        <w:spacing w:before="120" w:line="240" w:lineRule="auto"/>
        <w:ind w:leftChars="0" w:left="0" w:firstLineChars="0" w:firstLine="0"/>
        <w:rPr>
          <w:i/>
          <w:color w:val="006953"/>
          <w:sz w:val="20"/>
          <w:szCs w:val="20"/>
        </w:rPr>
      </w:pPr>
    </w:p>
    <w:p w14:paraId="7A65B463" w14:textId="77777777" w:rsidR="00E60C63" w:rsidRDefault="00E60C63" w:rsidP="00190593">
      <w:pPr>
        <w:pBdr>
          <w:top w:val="nil"/>
          <w:left w:val="nil"/>
          <w:bottom w:val="nil"/>
          <w:right w:val="nil"/>
          <w:between w:val="nil"/>
        </w:pBdr>
        <w:spacing w:before="120" w:line="240" w:lineRule="auto"/>
        <w:ind w:leftChars="0" w:left="0" w:firstLineChars="0" w:firstLine="361"/>
        <w:rPr>
          <w:b/>
          <w:i/>
          <w:color w:val="006953"/>
          <w:szCs w:val="22"/>
        </w:rPr>
      </w:pPr>
      <w:bookmarkStart w:id="34" w:name="_Hlk127878185"/>
    </w:p>
    <w:p w14:paraId="0532FD96" w14:textId="2C74ED9D" w:rsidR="009352C3" w:rsidRPr="000D2ADB" w:rsidRDefault="001C0B35" w:rsidP="00190593">
      <w:pPr>
        <w:pBdr>
          <w:top w:val="nil"/>
          <w:left w:val="nil"/>
          <w:bottom w:val="nil"/>
          <w:right w:val="nil"/>
          <w:between w:val="nil"/>
        </w:pBdr>
        <w:spacing w:before="120" w:line="240" w:lineRule="auto"/>
        <w:ind w:leftChars="0" w:left="0" w:firstLineChars="0" w:firstLine="361"/>
        <w:rPr>
          <w:b/>
          <w:color w:val="006953"/>
          <w:szCs w:val="22"/>
        </w:rPr>
      </w:pPr>
      <w:r w:rsidRPr="000D2ADB">
        <w:rPr>
          <w:b/>
          <w:i/>
          <w:color w:val="006953"/>
          <w:szCs w:val="22"/>
        </w:rPr>
        <w:t>Changing Game whilst Retrieving</w:t>
      </w:r>
    </w:p>
    <w:p w14:paraId="10370A9C" w14:textId="77777777" w:rsidR="009352C3" w:rsidRPr="003E52EA" w:rsidRDefault="001C0B35" w:rsidP="00190593">
      <w:pPr>
        <w:pBdr>
          <w:top w:val="nil"/>
          <w:left w:val="nil"/>
          <w:bottom w:val="nil"/>
          <w:right w:val="nil"/>
          <w:between w:val="nil"/>
        </w:pBdr>
        <w:spacing w:before="120" w:line="240" w:lineRule="auto"/>
        <w:ind w:leftChars="0" w:left="361" w:firstLineChars="0" w:firstLine="0"/>
        <w:rPr>
          <w:color w:val="000000"/>
          <w:sz w:val="20"/>
          <w:szCs w:val="20"/>
        </w:rPr>
      </w:pPr>
      <w:r w:rsidRPr="00432B74">
        <w:rPr>
          <w:color w:val="000000"/>
          <w:sz w:val="20"/>
          <w:szCs w:val="20"/>
        </w:rPr>
        <w:t xml:space="preserve">A dog will be judged to have changed game if it clearly picks up an item of game and then puts it down in favour of picking another item of game. A dog </w:t>
      </w:r>
      <w:r w:rsidR="00D60C77" w:rsidRPr="00432B74">
        <w:rPr>
          <w:color w:val="000000"/>
          <w:sz w:val="20"/>
          <w:szCs w:val="20"/>
        </w:rPr>
        <w:t>may</w:t>
      </w:r>
      <w:r w:rsidRPr="00432B74">
        <w:rPr>
          <w:color w:val="000000"/>
          <w:sz w:val="20"/>
          <w:szCs w:val="20"/>
        </w:rPr>
        <w:t xml:space="preserve"> also be penalised for picking up game and while that game is in its mouth</w:t>
      </w:r>
      <w:r w:rsidR="004F0EBA">
        <w:rPr>
          <w:color w:val="000000"/>
          <w:sz w:val="20"/>
          <w:szCs w:val="20"/>
        </w:rPr>
        <w:t>, carries on hunting,</w:t>
      </w:r>
      <w:r w:rsidRPr="00432B74">
        <w:rPr>
          <w:color w:val="000000"/>
          <w:sz w:val="20"/>
          <w:szCs w:val="20"/>
        </w:rPr>
        <w:t xml:space="preserve"> going to another item of game, obviously considering swapping but not actually putting one item down and picking the other. A dog should pick one item of game and return </w:t>
      </w:r>
      <w:r w:rsidR="00D60C77" w:rsidRPr="00432B74">
        <w:rPr>
          <w:color w:val="000000"/>
          <w:sz w:val="20"/>
          <w:szCs w:val="20"/>
        </w:rPr>
        <w:t>straight away</w:t>
      </w:r>
      <w:r w:rsidRPr="00432B74">
        <w:rPr>
          <w:color w:val="000000"/>
          <w:sz w:val="20"/>
          <w:szCs w:val="20"/>
        </w:rPr>
        <w:t xml:space="preserve"> to its </w:t>
      </w:r>
      <w:r w:rsidRPr="003E52EA">
        <w:rPr>
          <w:color w:val="000000"/>
          <w:sz w:val="20"/>
          <w:szCs w:val="20"/>
        </w:rPr>
        <w:t xml:space="preserve">handler. </w:t>
      </w:r>
      <w:r w:rsidR="004F0EBA" w:rsidRPr="003E52EA">
        <w:rPr>
          <w:color w:val="000000"/>
          <w:sz w:val="20"/>
          <w:szCs w:val="20"/>
        </w:rPr>
        <w:t xml:space="preserve"> If the dog acknowledges another item of game </w:t>
      </w:r>
      <w:r w:rsidR="00C60670" w:rsidRPr="003E52EA">
        <w:rPr>
          <w:color w:val="000000"/>
          <w:sz w:val="20"/>
          <w:szCs w:val="20"/>
        </w:rPr>
        <w:t xml:space="preserve">whilst retrieving, </w:t>
      </w:r>
      <w:r w:rsidR="004F0EBA" w:rsidRPr="003E52EA">
        <w:rPr>
          <w:color w:val="000000"/>
          <w:sz w:val="20"/>
          <w:szCs w:val="20"/>
        </w:rPr>
        <w:t>on its direct return to its handler, it should not be penalised, as long as it does not detour.</w:t>
      </w:r>
    </w:p>
    <w:p w14:paraId="2A9EAF1B" w14:textId="46107E73" w:rsidR="00C60670" w:rsidRPr="003E52EA" w:rsidRDefault="00C60670" w:rsidP="00C60670">
      <w:pPr>
        <w:spacing w:before="120"/>
        <w:ind w:leftChars="0" w:left="360" w:firstLineChars="0" w:firstLine="0"/>
        <w:rPr>
          <w:sz w:val="20"/>
          <w:szCs w:val="20"/>
        </w:rPr>
      </w:pPr>
      <w:r w:rsidRPr="003E52EA">
        <w:rPr>
          <w:sz w:val="20"/>
          <w:szCs w:val="20"/>
        </w:rPr>
        <w:t>Except in circumstances where items of game are lying very close together, if a dog goes to one item of game and acknowledges it but leaves it and selects another it should be eliminated since it has failed to retrieve the first item of game and changed to the second even though it has not had the retrieve in its mouth.</w:t>
      </w:r>
    </w:p>
    <w:p w14:paraId="24B06DA3" w14:textId="3A867514" w:rsidR="004F0EBA" w:rsidRPr="00432B74" w:rsidRDefault="004F0EBA" w:rsidP="00190593">
      <w:pPr>
        <w:pBdr>
          <w:top w:val="nil"/>
          <w:left w:val="nil"/>
          <w:bottom w:val="nil"/>
          <w:right w:val="nil"/>
          <w:between w:val="nil"/>
        </w:pBdr>
        <w:spacing w:before="120" w:line="240" w:lineRule="auto"/>
        <w:ind w:leftChars="0" w:left="361" w:firstLineChars="0" w:firstLine="0"/>
        <w:rPr>
          <w:color w:val="000000"/>
          <w:sz w:val="20"/>
          <w:szCs w:val="20"/>
        </w:rPr>
      </w:pPr>
      <w:r w:rsidRPr="003E52EA">
        <w:rPr>
          <w:color w:val="000000"/>
          <w:sz w:val="20"/>
          <w:szCs w:val="20"/>
        </w:rPr>
        <w:t>If game is lying very close together</w:t>
      </w:r>
      <w:r w:rsidR="00C60670" w:rsidRPr="003E52EA">
        <w:rPr>
          <w:color w:val="000000"/>
          <w:sz w:val="20"/>
          <w:szCs w:val="20"/>
        </w:rPr>
        <w:t xml:space="preserve"> and it is deemed after discussion with your co-judge that it would be unfair to the next competing dog,</w:t>
      </w:r>
      <w:r w:rsidRPr="003E52EA">
        <w:rPr>
          <w:color w:val="000000"/>
          <w:sz w:val="20"/>
          <w:szCs w:val="20"/>
        </w:rPr>
        <w:t xml:space="preserve"> one </w:t>
      </w:r>
      <w:r w:rsidR="00C60670" w:rsidRPr="003E52EA">
        <w:rPr>
          <w:color w:val="000000"/>
          <w:sz w:val="20"/>
          <w:szCs w:val="20"/>
        </w:rPr>
        <w:t>of the retrieves may be picked up</w:t>
      </w:r>
      <w:r w:rsidRPr="003E52EA">
        <w:rPr>
          <w:color w:val="000000"/>
          <w:sz w:val="20"/>
          <w:szCs w:val="20"/>
        </w:rPr>
        <w:t xml:space="preserve"> by hand</w:t>
      </w:r>
      <w:r w:rsidR="00C60670" w:rsidRPr="003E52EA">
        <w:rPr>
          <w:color w:val="000000"/>
          <w:sz w:val="20"/>
          <w:szCs w:val="20"/>
        </w:rPr>
        <w:t xml:space="preserve"> and removed</w:t>
      </w:r>
      <w:r w:rsidRPr="003E52EA">
        <w:rPr>
          <w:color w:val="000000"/>
          <w:sz w:val="20"/>
          <w:szCs w:val="20"/>
        </w:rPr>
        <w:t>.</w:t>
      </w:r>
    </w:p>
    <w:bookmarkEnd w:id="34"/>
    <w:p w14:paraId="1F6ABCFD" w14:textId="1F2AB7AB" w:rsidR="009352C3" w:rsidRPr="00432B74" w:rsidRDefault="009352C3">
      <w:pPr>
        <w:pBdr>
          <w:top w:val="nil"/>
          <w:left w:val="nil"/>
          <w:bottom w:val="nil"/>
          <w:right w:val="nil"/>
          <w:between w:val="nil"/>
        </w:pBdr>
        <w:spacing w:before="120" w:line="240" w:lineRule="auto"/>
        <w:ind w:left="0" w:hanging="2"/>
        <w:rPr>
          <w:color w:val="000000"/>
          <w:sz w:val="20"/>
          <w:szCs w:val="20"/>
        </w:rPr>
      </w:pPr>
    </w:p>
    <w:p w14:paraId="5CE10748" w14:textId="76088AF5" w:rsidR="009352C3" w:rsidRPr="000D2ADB" w:rsidRDefault="001C0B35" w:rsidP="00190593">
      <w:pPr>
        <w:pBdr>
          <w:top w:val="nil"/>
          <w:left w:val="nil"/>
          <w:bottom w:val="nil"/>
          <w:right w:val="nil"/>
          <w:between w:val="nil"/>
        </w:pBdr>
        <w:spacing w:before="120" w:line="240" w:lineRule="auto"/>
        <w:ind w:leftChars="0" w:left="0" w:firstLineChars="0" w:firstLine="361"/>
        <w:rPr>
          <w:b/>
          <w:color w:val="006953"/>
          <w:szCs w:val="22"/>
        </w:rPr>
      </w:pPr>
      <w:r w:rsidRPr="000D2ADB">
        <w:rPr>
          <w:b/>
          <w:i/>
          <w:color w:val="006953"/>
          <w:szCs w:val="22"/>
        </w:rPr>
        <w:t>Without Merit</w:t>
      </w:r>
    </w:p>
    <w:p w14:paraId="3FE13909" w14:textId="18602EFE" w:rsidR="009352C3" w:rsidRPr="00432B74" w:rsidRDefault="001C0B35" w:rsidP="00190593">
      <w:pPr>
        <w:pBdr>
          <w:top w:val="nil"/>
          <w:left w:val="nil"/>
          <w:bottom w:val="nil"/>
          <w:right w:val="nil"/>
          <w:between w:val="nil"/>
        </w:pBdr>
        <w:spacing w:before="120" w:line="240" w:lineRule="auto"/>
        <w:ind w:leftChars="0" w:left="361" w:firstLineChars="0" w:firstLine="0"/>
        <w:rPr>
          <w:color w:val="000000"/>
          <w:sz w:val="20"/>
          <w:szCs w:val="20"/>
        </w:rPr>
      </w:pPr>
      <w:r w:rsidRPr="00432B74">
        <w:rPr>
          <w:color w:val="000000"/>
          <w:sz w:val="20"/>
          <w:szCs w:val="20"/>
        </w:rPr>
        <w:t>This speaks for itself</w:t>
      </w:r>
      <w:r w:rsidR="00027FF4">
        <w:rPr>
          <w:color w:val="000000"/>
          <w:sz w:val="20"/>
          <w:szCs w:val="20"/>
        </w:rPr>
        <w:t>. A</w:t>
      </w:r>
      <w:r w:rsidR="00027FF4" w:rsidRPr="00027FF4">
        <w:rPr>
          <w:color w:val="000000"/>
          <w:sz w:val="20"/>
          <w:szCs w:val="20"/>
        </w:rPr>
        <w:t>ny dog that is performing indifferently and is not worthy of credit or an award should be discarded</w:t>
      </w:r>
      <w:r w:rsidR="00027FF4">
        <w:rPr>
          <w:color w:val="000000"/>
          <w:sz w:val="20"/>
          <w:szCs w:val="20"/>
        </w:rPr>
        <w:t xml:space="preserve">. </w:t>
      </w:r>
      <w:r w:rsidRPr="00432B74">
        <w:rPr>
          <w:color w:val="000000"/>
          <w:sz w:val="20"/>
          <w:szCs w:val="20"/>
        </w:rPr>
        <w:t>Judges should give an explanation and be polite when eliminating such dogs.</w:t>
      </w:r>
    </w:p>
    <w:p w14:paraId="3E55ECFB" w14:textId="422E41DA" w:rsidR="00190593" w:rsidRDefault="001C0B35" w:rsidP="00321635">
      <w:pPr>
        <w:pBdr>
          <w:top w:val="nil"/>
          <w:left w:val="nil"/>
          <w:bottom w:val="nil"/>
          <w:right w:val="nil"/>
          <w:between w:val="nil"/>
        </w:pBdr>
        <w:spacing w:before="120" w:line="240" w:lineRule="auto"/>
        <w:ind w:leftChars="0" w:left="361" w:firstLineChars="0" w:firstLine="0"/>
        <w:rPr>
          <w:color w:val="000000"/>
          <w:sz w:val="20"/>
          <w:szCs w:val="20"/>
        </w:rPr>
      </w:pPr>
      <w:r w:rsidRPr="00432B74">
        <w:rPr>
          <w:color w:val="000000"/>
          <w:sz w:val="20"/>
          <w:szCs w:val="20"/>
        </w:rPr>
        <w:t>Dogs competing should be up to the standard of the stake they are running in.  An Open Stake should demand a much higher standard of work than a Novice Stake. In addition to the above, Judges are instructed to withhold any prize or award if competing dogs do not show sufficient merit</w:t>
      </w:r>
      <w:r w:rsidR="00432B74">
        <w:rPr>
          <w:color w:val="000000"/>
          <w:sz w:val="20"/>
          <w:szCs w:val="20"/>
        </w:rPr>
        <w:t>.</w:t>
      </w:r>
    </w:p>
    <w:p w14:paraId="01712371" w14:textId="714BDD26" w:rsidR="00432B74" w:rsidRPr="00432B74" w:rsidRDefault="00432B74" w:rsidP="00321635">
      <w:pPr>
        <w:pBdr>
          <w:top w:val="nil"/>
          <w:left w:val="nil"/>
          <w:bottom w:val="nil"/>
          <w:right w:val="nil"/>
          <w:between w:val="nil"/>
        </w:pBdr>
        <w:spacing w:before="120" w:line="240" w:lineRule="auto"/>
        <w:ind w:leftChars="0" w:left="361" w:firstLineChars="0" w:firstLine="0"/>
        <w:rPr>
          <w:color w:val="000000"/>
          <w:sz w:val="20"/>
          <w:szCs w:val="20"/>
        </w:rPr>
      </w:pPr>
    </w:p>
    <w:p w14:paraId="0F5F53D1" w14:textId="7B4D37AA" w:rsidR="000249CF" w:rsidRDefault="000249CF" w:rsidP="00190593">
      <w:pPr>
        <w:pBdr>
          <w:top w:val="nil"/>
          <w:left w:val="nil"/>
          <w:bottom w:val="nil"/>
          <w:right w:val="nil"/>
          <w:between w:val="nil"/>
        </w:pBdr>
        <w:spacing w:before="120" w:line="240" w:lineRule="auto"/>
        <w:ind w:leftChars="0" w:left="0" w:firstLineChars="0" w:firstLine="361"/>
        <w:rPr>
          <w:b/>
          <w:i/>
          <w:color w:val="006953"/>
          <w:szCs w:val="22"/>
        </w:rPr>
      </w:pPr>
      <w:r>
        <w:rPr>
          <w:noProof/>
        </w:rPr>
        <w:lastRenderedPageBreak/>
        <mc:AlternateContent>
          <mc:Choice Requires="wps">
            <w:drawing>
              <wp:anchor distT="45720" distB="45720" distL="114300" distR="114300" simplePos="0" relativeHeight="251722752" behindDoc="0" locked="0" layoutInCell="1" allowOverlap="1" wp14:anchorId="79E1206D" wp14:editId="4BD73516">
                <wp:simplePos x="0" y="0"/>
                <wp:positionH relativeFrom="column">
                  <wp:posOffset>5481955</wp:posOffset>
                </wp:positionH>
                <wp:positionV relativeFrom="paragraph">
                  <wp:posOffset>3810</wp:posOffset>
                </wp:positionV>
                <wp:extent cx="678180" cy="504190"/>
                <wp:effectExtent l="0" t="3810" r="0" b="0"/>
                <wp:wrapSquare wrapText="bothSides"/>
                <wp:docPr id="23397250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504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4CD24" w14:textId="215ED571" w:rsidR="00FD46FE" w:rsidRPr="00C867A6" w:rsidRDefault="00FD46FE" w:rsidP="00FD46FE">
                            <w:pPr>
                              <w:ind w:left="1" w:hanging="3"/>
                              <w:rPr>
                                <w:color w:val="118D14"/>
                                <w:sz w:val="28"/>
                                <w:szCs w:val="28"/>
                              </w:rPr>
                            </w:pPr>
                            <w:r w:rsidRPr="005B21D1">
                              <w:rPr>
                                <w:color w:val="007E39"/>
                                <w:sz w:val="28"/>
                                <w:szCs w:val="28"/>
                              </w:rPr>
                              <w:t>J(B)</w:t>
                            </w:r>
                            <w:r>
                              <w:rPr>
                                <w:color w:val="007E39"/>
                                <w:sz w:val="28"/>
                                <w:szCs w:val="28"/>
                              </w:rPr>
                              <w:t>5</w:t>
                            </w:r>
                            <w:r w:rsidRPr="00C867A6">
                              <w:rPr>
                                <w:color w:val="118D14"/>
                                <w:sz w:val="28"/>
                                <w:szCs w:val="28"/>
                              </w:rPr>
                              <w:t>.</w:t>
                            </w:r>
                          </w:p>
                          <w:p w14:paraId="189FE821" w14:textId="46FE35B2" w:rsidR="00FD46FE" w:rsidRDefault="00FD46FE">
                            <w:pPr>
                              <w:ind w:left="0" w:hanging="2"/>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E1206D" id="Text Box 38" o:spid="_x0000_s1046" type="#_x0000_t202" style="position:absolute;left:0;text-align:left;margin-left:431.65pt;margin-top:.3pt;width:53.4pt;height:39.7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" stroked="f">
                <v:textbox>
                  <w:txbxContent>
                    <w:p w14:paraId="1AD4CD24" w14:textId="215ED571" w:rsidR="00FD46FE" w:rsidRPr="00C867A6" w:rsidRDefault="00FD46FE" w:rsidP="00FD46FE">
                      <w:pPr>
                        <w:ind w:left="1" w:hanging="3"/>
                        <w:rPr>
                          <w:color w:val="118D14"/>
                          <w:sz w:val="28"/>
                          <w:szCs w:val="28"/>
                        </w:rPr>
                      </w:pPr>
                      <w:r w:rsidRPr="005B21D1">
                        <w:rPr>
                          <w:color w:val="007E39"/>
                          <w:sz w:val="28"/>
                          <w:szCs w:val="28"/>
                        </w:rPr>
                        <w:t>J(B)</w:t>
                      </w:r>
                      <w:r>
                        <w:rPr>
                          <w:color w:val="007E39"/>
                          <w:sz w:val="28"/>
                          <w:szCs w:val="28"/>
                        </w:rPr>
                        <w:t>5</w:t>
                      </w:r>
                      <w:r w:rsidRPr="00C867A6">
                        <w:rPr>
                          <w:color w:val="118D14"/>
                          <w:sz w:val="28"/>
                          <w:szCs w:val="28"/>
                        </w:rPr>
                        <w:t>.</w:t>
                      </w:r>
                    </w:p>
                    <w:p w14:paraId="189FE821" w14:textId="46FE35B2" w:rsidR="00FD46FE" w:rsidRDefault="00FD46FE">
                      <w:pPr>
                        <w:ind w:left="0" w:hanging="2"/>
                      </w:pPr>
                    </w:p>
                  </w:txbxContent>
                </v:textbox>
                <w10:wrap type="square"/>
              </v:shape>
            </w:pict>
          </mc:Fallback>
        </mc:AlternateContent>
      </w:r>
    </w:p>
    <w:p w14:paraId="1002EBDA" w14:textId="0D766067" w:rsidR="000249CF" w:rsidRDefault="000249CF" w:rsidP="00190593">
      <w:pPr>
        <w:pBdr>
          <w:top w:val="nil"/>
          <w:left w:val="nil"/>
          <w:bottom w:val="nil"/>
          <w:right w:val="nil"/>
          <w:between w:val="nil"/>
        </w:pBdr>
        <w:spacing w:before="120" w:line="240" w:lineRule="auto"/>
        <w:ind w:leftChars="0" w:left="0" w:firstLineChars="0" w:firstLine="361"/>
        <w:rPr>
          <w:b/>
          <w:i/>
          <w:color w:val="006953"/>
          <w:szCs w:val="22"/>
        </w:rPr>
      </w:pPr>
    </w:p>
    <w:p w14:paraId="6C6959C0" w14:textId="0EF22A4B" w:rsidR="009352C3" w:rsidRPr="000D2ADB" w:rsidRDefault="001C0B35" w:rsidP="00190593">
      <w:pPr>
        <w:pBdr>
          <w:top w:val="nil"/>
          <w:left w:val="nil"/>
          <w:bottom w:val="nil"/>
          <w:right w:val="nil"/>
          <w:between w:val="nil"/>
        </w:pBdr>
        <w:spacing w:before="120" w:line="240" w:lineRule="auto"/>
        <w:ind w:leftChars="0" w:left="0" w:firstLineChars="0" w:firstLine="361"/>
        <w:rPr>
          <w:b/>
          <w:color w:val="006953"/>
          <w:szCs w:val="22"/>
        </w:rPr>
      </w:pPr>
      <w:r w:rsidRPr="000D2ADB">
        <w:rPr>
          <w:b/>
          <w:i/>
          <w:color w:val="006953"/>
          <w:szCs w:val="22"/>
        </w:rPr>
        <w:t>Whining or Barking</w:t>
      </w:r>
    </w:p>
    <w:p w14:paraId="20A50155" w14:textId="1885C92E" w:rsidR="009352C3" w:rsidRPr="00432B74" w:rsidRDefault="001C0B35" w:rsidP="00190593">
      <w:pPr>
        <w:pBdr>
          <w:top w:val="nil"/>
          <w:left w:val="nil"/>
          <w:bottom w:val="nil"/>
          <w:right w:val="nil"/>
          <w:between w:val="nil"/>
        </w:pBdr>
        <w:spacing w:before="120" w:line="240" w:lineRule="auto"/>
        <w:ind w:leftChars="0" w:left="361" w:firstLineChars="0" w:firstLine="0"/>
        <w:rPr>
          <w:color w:val="000000"/>
          <w:sz w:val="20"/>
          <w:szCs w:val="20"/>
        </w:rPr>
      </w:pPr>
      <w:r w:rsidRPr="00432B74">
        <w:rPr>
          <w:color w:val="000000"/>
          <w:sz w:val="20"/>
          <w:szCs w:val="20"/>
        </w:rPr>
        <w:t xml:space="preserve">Whining or barking is not permitted at any time while the dog is in line.  However, there are degrees of culpability. If a dog makes one small noise at a drive or in line or while it is working, it should not be eliminated immediately, but should be if it barks or continues to make noise. It is quite inappropriate for a Judge to approach a handler </w:t>
      </w:r>
      <w:r w:rsidR="005E4A3B">
        <w:rPr>
          <w:color w:val="000000"/>
          <w:sz w:val="20"/>
          <w:szCs w:val="20"/>
        </w:rPr>
        <w:t xml:space="preserve">to say that their </w:t>
      </w:r>
      <w:r w:rsidRPr="00432B74">
        <w:rPr>
          <w:color w:val="000000"/>
          <w:sz w:val="20"/>
          <w:szCs w:val="20"/>
        </w:rPr>
        <w:t xml:space="preserve">dog is whining and if it does it again it will be eliminated. The handler probably knows already that </w:t>
      </w:r>
      <w:r w:rsidR="005E4A3B">
        <w:rPr>
          <w:color w:val="000000"/>
          <w:sz w:val="20"/>
          <w:szCs w:val="20"/>
        </w:rPr>
        <w:t>their</w:t>
      </w:r>
      <w:r w:rsidRPr="00432B74">
        <w:rPr>
          <w:color w:val="000000"/>
          <w:sz w:val="20"/>
          <w:szCs w:val="20"/>
        </w:rPr>
        <w:t xml:space="preserve"> dog is making </w:t>
      </w:r>
      <w:r w:rsidR="005E4A3B">
        <w:rPr>
          <w:color w:val="000000"/>
          <w:sz w:val="20"/>
          <w:szCs w:val="20"/>
        </w:rPr>
        <w:t xml:space="preserve">a </w:t>
      </w:r>
      <w:r w:rsidRPr="00432B74">
        <w:rPr>
          <w:color w:val="000000"/>
          <w:sz w:val="20"/>
          <w:szCs w:val="20"/>
        </w:rPr>
        <w:t xml:space="preserve">noise, and in any event </w:t>
      </w:r>
      <w:r w:rsidR="005E4A3B">
        <w:rPr>
          <w:color w:val="000000"/>
          <w:sz w:val="20"/>
          <w:szCs w:val="20"/>
        </w:rPr>
        <w:t>they</w:t>
      </w:r>
      <w:r w:rsidR="005E4A3B" w:rsidRPr="00432B74">
        <w:rPr>
          <w:color w:val="000000"/>
          <w:sz w:val="20"/>
          <w:szCs w:val="20"/>
        </w:rPr>
        <w:t xml:space="preserve"> </w:t>
      </w:r>
      <w:r w:rsidRPr="00432B74">
        <w:rPr>
          <w:color w:val="000000"/>
          <w:sz w:val="20"/>
          <w:szCs w:val="20"/>
        </w:rPr>
        <w:t xml:space="preserve">cannot, legally, do anything about it.  Instead, wait until you have made up your mind that the dog has eliminated itself by making sufficient noise that you are not prepared to allow it to remain in the Trial and then quietly approach the handler, apologise for having to do so but </w:t>
      </w:r>
      <w:r w:rsidR="005E4A3B">
        <w:rPr>
          <w:color w:val="000000"/>
          <w:sz w:val="20"/>
          <w:szCs w:val="20"/>
        </w:rPr>
        <w:t>say that their</w:t>
      </w:r>
      <w:r w:rsidRPr="00432B74">
        <w:rPr>
          <w:color w:val="000000"/>
          <w:sz w:val="20"/>
          <w:szCs w:val="20"/>
        </w:rPr>
        <w:t xml:space="preserve"> dog has been eliminated for making </w:t>
      </w:r>
      <w:r w:rsidR="005E4A3B">
        <w:rPr>
          <w:color w:val="000000"/>
          <w:sz w:val="20"/>
          <w:szCs w:val="20"/>
        </w:rPr>
        <w:t xml:space="preserve">a </w:t>
      </w:r>
      <w:r w:rsidRPr="00432B74">
        <w:rPr>
          <w:color w:val="000000"/>
          <w:sz w:val="20"/>
          <w:szCs w:val="20"/>
        </w:rPr>
        <w:t>noise</w:t>
      </w:r>
      <w:r w:rsidR="005E4A3B">
        <w:rPr>
          <w:color w:val="000000"/>
          <w:sz w:val="20"/>
          <w:szCs w:val="20"/>
        </w:rPr>
        <w:t>.</w:t>
      </w:r>
      <w:r w:rsidRPr="00432B74">
        <w:rPr>
          <w:color w:val="000000"/>
          <w:sz w:val="20"/>
          <w:szCs w:val="20"/>
        </w:rPr>
        <w:t xml:space="preserve"> </w:t>
      </w:r>
      <w:r w:rsidR="005E4A3B">
        <w:rPr>
          <w:color w:val="000000"/>
          <w:sz w:val="20"/>
          <w:szCs w:val="20"/>
        </w:rPr>
        <w:t>The handler should be</w:t>
      </w:r>
      <w:r w:rsidR="005E4A3B" w:rsidRPr="00432B74">
        <w:rPr>
          <w:color w:val="000000"/>
          <w:sz w:val="20"/>
          <w:szCs w:val="20"/>
        </w:rPr>
        <w:t xml:space="preserve"> </w:t>
      </w:r>
      <w:r w:rsidRPr="00432B74">
        <w:rPr>
          <w:color w:val="000000"/>
          <w:sz w:val="20"/>
          <w:szCs w:val="20"/>
        </w:rPr>
        <w:t>instruc</w:t>
      </w:r>
      <w:r w:rsidR="005E4A3B">
        <w:rPr>
          <w:color w:val="000000"/>
          <w:sz w:val="20"/>
          <w:szCs w:val="20"/>
        </w:rPr>
        <w:t>ted</w:t>
      </w:r>
      <w:r w:rsidRPr="00432B74">
        <w:rPr>
          <w:color w:val="000000"/>
          <w:sz w:val="20"/>
          <w:szCs w:val="20"/>
        </w:rPr>
        <w:t xml:space="preserve"> to put </w:t>
      </w:r>
      <w:r w:rsidR="008A4776">
        <w:rPr>
          <w:color w:val="000000"/>
          <w:sz w:val="20"/>
          <w:szCs w:val="20"/>
        </w:rPr>
        <w:t>the lead on the dog</w:t>
      </w:r>
      <w:r w:rsidRPr="00432B74">
        <w:rPr>
          <w:color w:val="000000"/>
          <w:sz w:val="20"/>
          <w:szCs w:val="20"/>
        </w:rPr>
        <w:t xml:space="preserve"> and leave the line.</w:t>
      </w:r>
    </w:p>
    <w:p w14:paraId="7530CC27" w14:textId="77777777" w:rsidR="00190593" w:rsidRPr="00432B74" w:rsidRDefault="00190593" w:rsidP="00190593">
      <w:pPr>
        <w:pBdr>
          <w:top w:val="nil"/>
          <w:left w:val="nil"/>
          <w:bottom w:val="nil"/>
          <w:right w:val="nil"/>
          <w:between w:val="nil"/>
        </w:pBdr>
        <w:spacing w:before="120" w:line="240" w:lineRule="auto"/>
        <w:ind w:leftChars="0" w:left="0" w:firstLineChars="0" w:firstLine="361"/>
        <w:rPr>
          <w:i/>
          <w:color w:val="006953"/>
          <w:sz w:val="20"/>
          <w:szCs w:val="20"/>
        </w:rPr>
      </w:pPr>
    </w:p>
    <w:p w14:paraId="6C14EFCC" w14:textId="77777777" w:rsidR="009352C3" w:rsidRPr="000D2ADB" w:rsidRDefault="001C0B35" w:rsidP="00190593">
      <w:pPr>
        <w:pBdr>
          <w:top w:val="nil"/>
          <w:left w:val="nil"/>
          <w:bottom w:val="nil"/>
          <w:right w:val="nil"/>
          <w:between w:val="nil"/>
        </w:pBdr>
        <w:spacing w:before="120" w:line="240" w:lineRule="auto"/>
        <w:ind w:leftChars="0" w:left="0" w:firstLineChars="0" w:firstLine="361"/>
        <w:rPr>
          <w:b/>
          <w:color w:val="006953"/>
          <w:szCs w:val="22"/>
        </w:rPr>
      </w:pPr>
      <w:r w:rsidRPr="000D2ADB">
        <w:rPr>
          <w:b/>
          <w:i/>
          <w:color w:val="006953"/>
          <w:szCs w:val="22"/>
        </w:rPr>
        <w:t>Out of Control</w:t>
      </w:r>
    </w:p>
    <w:p w14:paraId="7A405A38" w14:textId="1B548B3E" w:rsidR="009352C3" w:rsidRPr="00432B74" w:rsidRDefault="001C0B35" w:rsidP="00190593">
      <w:pPr>
        <w:pBdr>
          <w:top w:val="nil"/>
          <w:left w:val="nil"/>
          <w:bottom w:val="nil"/>
          <w:right w:val="nil"/>
          <w:between w:val="nil"/>
        </w:pBdr>
        <w:spacing w:before="120" w:line="240" w:lineRule="auto"/>
        <w:ind w:leftChars="0" w:left="361" w:firstLineChars="0" w:firstLine="0"/>
        <w:rPr>
          <w:color w:val="000000"/>
          <w:sz w:val="20"/>
          <w:szCs w:val="20"/>
        </w:rPr>
      </w:pPr>
      <w:r w:rsidRPr="00432B74">
        <w:rPr>
          <w:color w:val="000000"/>
          <w:sz w:val="20"/>
          <w:szCs w:val="20"/>
        </w:rPr>
        <w:t xml:space="preserve">The dog must be under control at all times. It is the Judge’s job to differentiate between the dogs in this respect and a little loss of control in an otherwise good performance will be tolerated while being noted for later discussion. On the other hand when it becomes clear that the dog is effectively self-employed and will not respond it must be eliminated forthwith. Judges should not allow </w:t>
      </w:r>
      <w:r w:rsidR="008A4776">
        <w:rPr>
          <w:color w:val="000000"/>
          <w:sz w:val="20"/>
          <w:szCs w:val="20"/>
        </w:rPr>
        <w:t xml:space="preserve">a </w:t>
      </w:r>
      <w:r w:rsidRPr="00432B74">
        <w:rPr>
          <w:color w:val="000000"/>
          <w:sz w:val="20"/>
          <w:szCs w:val="20"/>
        </w:rPr>
        <w:t xml:space="preserve">handler to continue to blow </w:t>
      </w:r>
      <w:r w:rsidR="008A4776">
        <w:rPr>
          <w:color w:val="000000"/>
          <w:sz w:val="20"/>
          <w:szCs w:val="20"/>
        </w:rPr>
        <w:t xml:space="preserve">the </w:t>
      </w:r>
      <w:r w:rsidRPr="00432B74">
        <w:rPr>
          <w:color w:val="000000"/>
          <w:sz w:val="20"/>
          <w:szCs w:val="20"/>
        </w:rPr>
        <w:t xml:space="preserve">whistle at </w:t>
      </w:r>
      <w:r w:rsidR="008A4776">
        <w:rPr>
          <w:color w:val="000000"/>
          <w:sz w:val="20"/>
          <w:szCs w:val="20"/>
        </w:rPr>
        <w:t>a</w:t>
      </w:r>
      <w:r w:rsidRPr="00432B74">
        <w:rPr>
          <w:color w:val="000000"/>
          <w:sz w:val="20"/>
          <w:szCs w:val="20"/>
        </w:rPr>
        <w:t xml:space="preserve"> dog to try to </w:t>
      </w:r>
      <w:r w:rsidR="008A4776">
        <w:rPr>
          <w:color w:val="000000"/>
          <w:sz w:val="20"/>
          <w:szCs w:val="20"/>
        </w:rPr>
        <w:t>recall it</w:t>
      </w:r>
      <w:r w:rsidRPr="00432B74">
        <w:rPr>
          <w:color w:val="000000"/>
          <w:sz w:val="20"/>
          <w:szCs w:val="20"/>
        </w:rPr>
        <w:t xml:space="preserve"> but should send the handler to get </w:t>
      </w:r>
      <w:r w:rsidR="008A4776">
        <w:rPr>
          <w:color w:val="000000"/>
          <w:sz w:val="20"/>
          <w:szCs w:val="20"/>
        </w:rPr>
        <w:t>their</w:t>
      </w:r>
      <w:r w:rsidR="008A4776" w:rsidRPr="00432B74">
        <w:rPr>
          <w:color w:val="000000"/>
          <w:sz w:val="20"/>
          <w:szCs w:val="20"/>
        </w:rPr>
        <w:t xml:space="preserve"> </w:t>
      </w:r>
      <w:r w:rsidRPr="00432B74">
        <w:rPr>
          <w:color w:val="000000"/>
          <w:sz w:val="20"/>
          <w:szCs w:val="20"/>
        </w:rPr>
        <w:t>dog so that the minimum of disruption of the ground occurs.</w:t>
      </w:r>
    </w:p>
    <w:p w14:paraId="11D212F4" w14:textId="79E18F2C" w:rsidR="009352C3" w:rsidRPr="00432B74" w:rsidRDefault="001C0B35" w:rsidP="00190593">
      <w:pPr>
        <w:pBdr>
          <w:top w:val="nil"/>
          <w:left w:val="nil"/>
          <w:bottom w:val="nil"/>
          <w:right w:val="nil"/>
          <w:between w:val="nil"/>
        </w:pBdr>
        <w:spacing w:before="120" w:line="240" w:lineRule="auto"/>
        <w:ind w:leftChars="0" w:left="361" w:firstLineChars="0" w:firstLine="0"/>
        <w:rPr>
          <w:color w:val="000000"/>
          <w:sz w:val="20"/>
          <w:szCs w:val="20"/>
        </w:rPr>
      </w:pPr>
      <w:r w:rsidRPr="00432B74">
        <w:rPr>
          <w:color w:val="000000"/>
          <w:sz w:val="20"/>
          <w:szCs w:val="20"/>
        </w:rPr>
        <w:t>A dog may also be eliminated when out of control but not in line</w:t>
      </w:r>
      <w:r w:rsidR="00DA0A11">
        <w:rPr>
          <w:color w:val="000000"/>
          <w:sz w:val="20"/>
          <w:szCs w:val="20"/>
        </w:rPr>
        <w:t>,</w:t>
      </w:r>
      <w:r w:rsidRPr="00432B74">
        <w:rPr>
          <w:color w:val="000000"/>
          <w:sz w:val="20"/>
          <w:szCs w:val="20"/>
        </w:rPr>
        <w:t xml:space="preserve"> even if it is still on the lead (</w:t>
      </w:r>
      <w:r w:rsidR="002730EE">
        <w:rPr>
          <w:color w:val="000000"/>
          <w:sz w:val="20"/>
          <w:szCs w:val="20"/>
        </w:rPr>
        <w:t xml:space="preserve">e.g. </w:t>
      </w:r>
      <w:r w:rsidRPr="00432B74">
        <w:rPr>
          <w:color w:val="000000"/>
          <w:sz w:val="20"/>
          <w:szCs w:val="20"/>
        </w:rPr>
        <w:t xml:space="preserve">lunges at the game in another </w:t>
      </w:r>
      <w:r w:rsidR="002730EE" w:rsidRPr="00432B74">
        <w:rPr>
          <w:color w:val="000000"/>
          <w:sz w:val="20"/>
          <w:szCs w:val="20"/>
        </w:rPr>
        <w:t>dog’s</w:t>
      </w:r>
      <w:r w:rsidRPr="00432B74">
        <w:rPr>
          <w:color w:val="000000"/>
          <w:sz w:val="20"/>
          <w:szCs w:val="20"/>
        </w:rPr>
        <w:t xml:space="preserve"> mouth)</w:t>
      </w:r>
      <w:r w:rsidR="002D0DA4">
        <w:rPr>
          <w:color w:val="000000"/>
          <w:sz w:val="20"/>
          <w:szCs w:val="20"/>
        </w:rPr>
        <w:t xml:space="preserve"> </w:t>
      </w:r>
      <w:r w:rsidR="006165A1">
        <w:rPr>
          <w:color w:val="000000"/>
          <w:sz w:val="20"/>
          <w:szCs w:val="20"/>
        </w:rPr>
        <w:t xml:space="preserve"> </w:t>
      </w:r>
      <w:r w:rsidR="002D0DA4" w:rsidRPr="006165A1">
        <w:rPr>
          <w:i/>
          <w:iCs/>
          <w:color w:val="000000"/>
          <w:sz w:val="20"/>
          <w:szCs w:val="20"/>
        </w:rPr>
        <w:t>J.8.b(4)</w:t>
      </w:r>
    </w:p>
    <w:p w14:paraId="432DD0D0" w14:textId="77777777" w:rsidR="009352C3" w:rsidRPr="00576F5C" w:rsidRDefault="009352C3">
      <w:pPr>
        <w:pBdr>
          <w:top w:val="nil"/>
          <w:left w:val="nil"/>
          <w:bottom w:val="nil"/>
          <w:right w:val="nil"/>
          <w:between w:val="nil"/>
        </w:pBdr>
        <w:spacing w:before="120" w:line="240" w:lineRule="auto"/>
        <w:ind w:left="0" w:hanging="2"/>
        <w:rPr>
          <w:color w:val="2E8830"/>
          <w:sz w:val="24"/>
        </w:rPr>
      </w:pPr>
    </w:p>
    <w:p w14:paraId="308EF97D" w14:textId="7FB66876" w:rsidR="009352C3" w:rsidRPr="000D2ADB" w:rsidRDefault="001C0B35" w:rsidP="00190593">
      <w:pPr>
        <w:pBdr>
          <w:top w:val="nil"/>
          <w:left w:val="nil"/>
          <w:bottom w:val="nil"/>
          <w:right w:val="nil"/>
          <w:between w:val="nil"/>
        </w:pBdr>
        <w:spacing w:before="120" w:line="240" w:lineRule="auto"/>
        <w:ind w:leftChars="0" w:left="0" w:firstLineChars="0" w:firstLine="361"/>
        <w:rPr>
          <w:b/>
          <w:color w:val="006953"/>
          <w:szCs w:val="22"/>
        </w:rPr>
      </w:pPr>
      <w:r w:rsidRPr="000D2ADB">
        <w:rPr>
          <w:b/>
          <w:i/>
          <w:color w:val="006953"/>
          <w:szCs w:val="22"/>
        </w:rPr>
        <w:t>Refusal to Retrieve</w:t>
      </w:r>
    </w:p>
    <w:p w14:paraId="7805F079" w14:textId="6F2DBE92" w:rsidR="009352C3" w:rsidRDefault="001C0B35" w:rsidP="00190593">
      <w:pPr>
        <w:pBdr>
          <w:top w:val="nil"/>
          <w:left w:val="nil"/>
          <w:bottom w:val="nil"/>
          <w:right w:val="nil"/>
          <w:between w:val="nil"/>
        </w:pBdr>
        <w:spacing w:before="120" w:line="240" w:lineRule="auto"/>
        <w:ind w:leftChars="0" w:left="361" w:firstLineChars="0" w:firstLine="0"/>
        <w:rPr>
          <w:color w:val="000000"/>
          <w:sz w:val="20"/>
          <w:szCs w:val="20"/>
        </w:rPr>
      </w:pPr>
      <w:r w:rsidRPr="00432B74">
        <w:rPr>
          <w:color w:val="000000"/>
          <w:sz w:val="20"/>
          <w:szCs w:val="20"/>
        </w:rPr>
        <w:t xml:space="preserve">If a dog ‘blinks’ a retrieve, that is, finds the game but ignores it to carry on hunting or </w:t>
      </w:r>
      <w:r w:rsidR="00692A4E">
        <w:rPr>
          <w:color w:val="000000"/>
          <w:sz w:val="20"/>
          <w:szCs w:val="20"/>
        </w:rPr>
        <w:t>‘</w:t>
      </w:r>
      <w:r w:rsidRPr="00432B74">
        <w:rPr>
          <w:color w:val="000000"/>
          <w:sz w:val="20"/>
          <w:szCs w:val="20"/>
        </w:rPr>
        <w:t>stands over the game</w:t>
      </w:r>
      <w:r w:rsidR="00692A4E">
        <w:rPr>
          <w:color w:val="000000"/>
          <w:sz w:val="20"/>
          <w:szCs w:val="20"/>
        </w:rPr>
        <w:t>’</w:t>
      </w:r>
      <w:r w:rsidRPr="00432B74">
        <w:rPr>
          <w:color w:val="000000"/>
          <w:sz w:val="20"/>
          <w:szCs w:val="20"/>
        </w:rPr>
        <w:t xml:space="preserve">, or will not pick it then that is a </w:t>
      </w:r>
      <w:r w:rsidR="00381DA6">
        <w:rPr>
          <w:color w:val="000000"/>
          <w:sz w:val="20"/>
          <w:szCs w:val="20"/>
        </w:rPr>
        <w:t>‘</w:t>
      </w:r>
      <w:r w:rsidRPr="00432B74">
        <w:rPr>
          <w:color w:val="000000"/>
          <w:sz w:val="20"/>
          <w:szCs w:val="20"/>
        </w:rPr>
        <w:t>refusal to retrieve</w:t>
      </w:r>
      <w:r w:rsidR="00381DA6">
        <w:rPr>
          <w:color w:val="000000"/>
          <w:sz w:val="20"/>
          <w:szCs w:val="20"/>
        </w:rPr>
        <w:t>’</w:t>
      </w:r>
      <w:r w:rsidRPr="00432B74">
        <w:rPr>
          <w:color w:val="000000"/>
          <w:sz w:val="20"/>
          <w:szCs w:val="20"/>
        </w:rPr>
        <w:t xml:space="preserve"> meriting elimination.</w:t>
      </w:r>
      <w:r w:rsidR="00692A4E">
        <w:rPr>
          <w:color w:val="000000"/>
          <w:sz w:val="20"/>
          <w:szCs w:val="20"/>
        </w:rPr>
        <w:t xml:space="preserve">  </w:t>
      </w:r>
      <w:r w:rsidR="00DA0A11" w:rsidRPr="00DA0A11">
        <w:rPr>
          <w:i/>
          <w:iCs/>
          <w:color w:val="000000"/>
          <w:sz w:val="20"/>
          <w:szCs w:val="20"/>
        </w:rPr>
        <w:t>(</w:t>
      </w:r>
      <w:r w:rsidR="00C95DB8" w:rsidRPr="00DA0A11">
        <w:rPr>
          <w:i/>
          <w:iCs/>
          <w:color w:val="000000"/>
          <w:sz w:val="20"/>
          <w:szCs w:val="20"/>
        </w:rPr>
        <w:t>‘Standing over game’ was discussed earlier under J</w:t>
      </w:r>
      <w:r w:rsidR="00381DA6" w:rsidRPr="00DA0A11">
        <w:rPr>
          <w:i/>
          <w:iCs/>
          <w:color w:val="000000"/>
          <w:sz w:val="20"/>
          <w:szCs w:val="20"/>
        </w:rPr>
        <w:t>(A)4.g</w:t>
      </w:r>
      <w:r w:rsidR="00DA0A11" w:rsidRPr="00DA0A11">
        <w:rPr>
          <w:i/>
          <w:iCs/>
          <w:color w:val="000000"/>
          <w:sz w:val="20"/>
          <w:szCs w:val="20"/>
        </w:rPr>
        <w:t>)</w:t>
      </w:r>
      <w:r w:rsidR="00381DA6">
        <w:rPr>
          <w:color w:val="000000"/>
          <w:sz w:val="20"/>
          <w:szCs w:val="20"/>
        </w:rPr>
        <w:t xml:space="preserve"> </w:t>
      </w:r>
    </w:p>
    <w:p w14:paraId="52875D9A" w14:textId="500B553E" w:rsidR="00741148" w:rsidRPr="00432B74" w:rsidRDefault="00741148" w:rsidP="00190593">
      <w:pPr>
        <w:pBdr>
          <w:top w:val="nil"/>
          <w:left w:val="nil"/>
          <w:bottom w:val="nil"/>
          <w:right w:val="nil"/>
          <w:between w:val="nil"/>
        </w:pBdr>
        <w:spacing w:before="120" w:line="240" w:lineRule="auto"/>
        <w:ind w:leftChars="0" w:left="361" w:firstLineChars="0" w:firstLine="0"/>
        <w:rPr>
          <w:color w:val="000000"/>
          <w:sz w:val="20"/>
          <w:szCs w:val="20"/>
        </w:rPr>
      </w:pPr>
      <w:r>
        <w:rPr>
          <w:color w:val="000000"/>
          <w:sz w:val="20"/>
          <w:szCs w:val="20"/>
        </w:rPr>
        <w:t xml:space="preserve">If a dog mouths the game but does not retrieve it, not only must the dog be eliminated but also the game must be picked by hand, as it may have been damaged and cannot be used for </w:t>
      </w:r>
      <w:proofErr w:type="gramStart"/>
      <w:r>
        <w:rPr>
          <w:color w:val="000000"/>
          <w:sz w:val="20"/>
          <w:szCs w:val="20"/>
        </w:rPr>
        <w:t>another</w:t>
      </w:r>
      <w:proofErr w:type="gramEnd"/>
      <w:r>
        <w:rPr>
          <w:color w:val="000000"/>
          <w:sz w:val="20"/>
          <w:szCs w:val="20"/>
        </w:rPr>
        <w:t xml:space="preserve"> dogs retrieve</w:t>
      </w:r>
    </w:p>
    <w:p w14:paraId="16E7376A" w14:textId="4808601C" w:rsidR="009352C3" w:rsidRPr="00576F5C" w:rsidRDefault="009352C3">
      <w:pPr>
        <w:pBdr>
          <w:top w:val="nil"/>
          <w:left w:val="nil"/>
          <w:bottom w:val="nil"/>
          <w:right w:val="nil"/>
          <w:between w:val="nil"/>
        </w:pBdr>
        <w:spacing w:before="120" w:line="240" w:lineRule="auto"/>
        <w:ind w:left="0" w:hanging="2"/>
        <w:rPr>
          <w:color w:val="2E8830"/>
          <w:sz w:val="24"/>
        </w:rPr>
      </w:pPr>
    </w:p>
    <w:p w14:paraId="3F458EE3" w14:textId="78928ABB" w:rsidR="009352C3" w:rsidRPr="000D2ADB" w:rsidRDefault="001C0B35" w:rsidP="00190593">
      <w:pPr>
        <w:pBdr>
          <w:top w:val="nil"/>
          <w:left w:val="nil"/>
          <w:bottom w:val="nil"/>
          <w:right w:val="nil"/>
          <w:between w:val="nil"/>
        </w:pBdr>
        <w:spacing w:before="120" w:line="240" w:lineRule="auto"/>
        <w:ind w:leftChars="0" w:left="0" w:firstLineChars="0" w:firstLine="361"/>
        <w:rPr>
          <w:b/>
          <w:color w:val="006953"/>
          <w:szCs w:val="22"/>
        </w:rPr>
      </w:pPr>
      <w:r w:rsidRPr="000D2ADB">
        <w:rPr>
          <w:b/>
          <w:i/>
          <w:color w:val="006953"/>
          <w:szCs w:val="22"/>
        </w:rPr>
        <w:t>Chasing</w:t>
      </w:r>
    </w:p>
    <w:p w14:paraId="6A8768D6" w14:textId="0369D829" w:rsidR="009352C3" w:rsidRPr="00432B74" w:rsidRDefault="001C0B35" w:rsidP="00190593">
      <w:pPr>
        <w:pBdr>
          <w:top w:val="nil"/>
          <w:left w:val="nil"/>
          <w:bottom w:val="nil"/>
          <w:right w:val="nil"/>
          <w:between w:val="nil"/>
        </w:pBdr>
        <w:spacing w:before="120" w:line="240" w:lineRule="auto"/>
        <w:ind w:leftChars="0" w:left="361" w:firstLineChars="0" w:firstLine="0"/>
        <w:rPr>
          <w:color w:val="000000"/>
          <w:sz w:val="20"/>
          <w:szCs w:val="20"/>
        </w:rPr>
      </w:pPr>
      <w:r w:rsidRPr="00432B74">
        <w:rPr>
          <w:color w:val="000000"/>
          <w:sz w:val="20"/>
          <w:szCs w:val="20"/>
        </w:rPr>
        <w:t xml:space="preserve">Chasing once again sounds </w:t>
      </w:r>
      <w:r w:rsidR="002730EE" w:rsidRPr="00432B74">
        <w:rPr>
          <w:color w:val="000000"/>
          <w:sz w:val="20"/>
          <w:szCs w:val="20"/>
        </w:rPr>
        <w:t>simple but</w:t>
      </w:r>
      <w:r w:rsidRPr="00432B74">
        <w:rPr>
          <w:color w:val="000000"/>
          <w:sz w:val="20"/>
          <w:szCs w:val="20"/>
        </w:rPr>
        <w:t xml:space="preserve"> may not be so. If a dog is hunting hard and flushes game it may well proceed several strides after that game. That is not chasing. A dog chases when it flushes </w:t>
      </w:r>
      <w:proofErr w:type="spellStart"/>
      <w:r w:rsidRPr="00432B74">
        <w:rPr>
          <w:color w:val="000000"/>
          <w:sz w:val="20"/>
          <w:szCs w:val="20"/>
        </w:rPr>
        <w:t>unshot</w:t>
      </w:r>
      <w:proofErr w:type="spellEnd"/>
      <w:r w:rsidRPr="00432B74">
        <w:rPr>
          <w:color w:val="000000"/>
          <w:sz w:val="20"/>
          <w:szCs w:val="20"/>
        </w:rPr>
        <w:t xml:space="preserve"> game and abandons the task of finding the shot game for which it has been sent. The handler’s ability to stop the dog is not the issue.  Often a handler will blow a stop whistle at a dog when it flushes </w:t>
      </w:r>
      <w:proofErr w:type="gramStart"/>
      <w:r w:rsidRPr="00432B74">
        <w:rPr>
          <w:color w:val="000000"/>
          <w:sz w:val="20"/>
          <w:szCs w:val="20"/>
        </w:rPr>
        <w:t>game</w:t>
      </w:r>
      <w:proofErr w:type="gramEnd"/>
      <w:r w:rsidRPr="00432B74">
        <w:rPr>
          <w:color w:val="000000"/>
          <w:sz w:val="20"/>
          <w:szCs w:val="20"/>
        </w:rPr>
        <w:t xml:space="preserve"> and this is a reflex action.  Where this happens and the Judge does not think the dog was intending to chase anyway then it should be ignored. However, if the dog chases </w:t>
      </w:r>
      <w:r w:rsidR="005A7C3E" w:rsidRPr="00432B74">
        <w:rPr>
          <w:color w:val="000000"/>
          <w:sz w:val="20"/>
          <w:szCs w:val="20"/>
        </w:rPr>
        <w:t xml:space="preserve">it </w:t>
      </w:r>
      <w:r w:rsidRPr="00432B74">
        <w:rPr>
          <w:color w:val="000000"/>
          <w:sz w:val="20"/>
          <w:szCs w:val="20"/>
        </w:rPr>
        <w:t>must be eliminated</w:t>
      </w:r>
      <w:r w:rsidR="005A7C3E" w:rsidRPr="00432B74">
        <w:rPr>
          <w:color w:val="000000"/>
          <w:sz w:val="20"/>
          <w:szCs w:val="20"/>
        </w:rPr>
        <w:t>, even if the handler managed to stop it</w:t>
      </w:r>
      <w:r w:rsidRPr="00432B74">
        <w:rPr>
          <w:color w:val="000000"/>
          <w:sz w:val="20"/>
          <w:szCs w:val="20"/>
        </w:rPr>
        <w:t>.</w:t>
      </w:r>
    </w:p>
    <w:p w14:paraId="67CDD9CB" w14:textId="33025354" w:rsidR="00C3043C" w:rsidRDefault="00C3043C" w:rsidP="00C3043C">
      <w:pPr>
        <w:pBdr>
          <w:top w:val="nil"/>
          <w:left w:val="nil"/>
          <w:bottom w:val="nil"/>
          <w:right w:val="nil"/>
          <w:between w:val="nil"/>
        </w:pBdr>
        <w:spacing w:before="120" w:line="240" w:lineRule="auto"/>
        <w:ind w:leftChars="0" w:left="0" w:firstLineChars="0" w:firstLine="0"/>
        <w:rPr>
          <w:color w:val="000000"/>
          <w:sz w:val="20"/>
          <w:szCs w:val="20"/>
        </w:rPr>
      </w:pPr>
    </w:p>
    <w:p w14:paraId="78C317E4" w14:textId="77777777" w:rsidR="000249CF" w:rsidRDefault="000249CF" w:rsidP="00C3043C">
      <w:pPr>
        <w:pBdr>
          <w:top w:val="nil"/>
          <w:left w:val="nil"/>
          <w:bottom w:val="nil"/>
          <w:right w:val="nil"/>
          <w:between w:val="nil"/>
        </w:pBdr>
        <w:spacing w:before="120" w:line="240" w:lineRule="auto"/>
        <w:ind w:leftChars="0" w:left="0" w:firstLineChars="0" w:firstLine="0"/>
        <w:rPr>
          <w:color w:val="000000"/>
          <w:sz w:val="20"/>
          <w:szCs w:val="20"/>
        </w:rPr>
      </w:pPr>
    </w:p>
    <w:p w14:paraId="5CC947C8" w14:textId="7DA3B0B9" w:rsidR="000249CF" w:rsidRDefault="000249CF" w:rsidP="00C3043C">
      <w:pPr>
        <w:pBdr>
          <w:top w:val="nil"/>
          <w:left w:val="nil"/>
          <w:bottom w:val="nil"/>
          <w:right w:val="nil"/>
          <w:between w:val="nil"/>
        </w:pBdr>
        <w:spacing w:before="120" w:line="240" w:lineRule="auto"/>
        <w:ind w:leftChars="0" w:left="0" w:firstLineChars="0" w:firstLine="0"/>
        <w:rPr>
          <w:color w:val="000000"/>
          <w:sz w:val="20"/>
          <w:szCs w:val="20"/>
        </w:rPr>
      </w:pPr>
    </w:p>
    <w:p w14:paraId="1561F826" w14:textId="77777777" w:rsidR="000249CF" w:rsidRDefault="000249CF" w:rsidP="00C3043C">
      <w:pPr>
        <w:pBdr>
          <w:top w:val="nil"/>
          <w:left w:val="nil"/>
          <w:bottom w:val="nil"/>
          <w:right w:val="nil"/>
          <w:between w:val="nil"/>
        </w:pBdr>
        <w:spacing w:before="120" w:line="240" w:lineRule="auto"/>
        <w:ind w:leftChars="0" w:left="0" w:firstLineChars="0" w:firstLine="0"/>
        <w:rPr>
          <w:color w:val="000000"/>
          <w:sz w:val="20"/>
          <w:szCs w:val="20"/>
        </w:rPr>
      </w:pPr>
    </w:p>
    <w:p w14:paraId="1D07D446" w14:textId="027D67BE" w:rsidR="000249CF" w:rsidRDefault="000249CF" w:rsidP="00C3043C">
      <w:pPr>
        <w:pBdr>
          <w:top w:val="nil"/>
          <w:left w:val="nil"/>
          <w:bottom w:val="nil"/>
          <w:right w:val="nil"/>
          <w:between w:val="nil"/>
        </w:pBdr>
        <w:spacing w:before="120" w:line="240" w:lineRule="auto"/>
        <w:ind w:leftChars="0" w:left="0" w:firstLineChars="0" w:firstLine="0"/>
        <w:rPr>
          <w:color w:val="000000"/>
          <w:sz w:val="20"/>
          <w:szCs w:val="20"/>
        </w:rPr>
      </w:pPr>
    </w:p>
    <w:p w14:paraId="5F292AD8" w14:textId="3BEAEBC2" w:rsidR="00D91534" w:rsidRPr="00432B74" w:rsidRDefault="00D91534" w:rsidP="00C3043C">
      <w:pPr>
        <w:pBdr>
          <w:top w:val="nil"/>
          <w:left w:val="nil"/>
          <w:bottom w:val="nil"/>
          <w:right w:val="nil"/>
          <w:between w:val="nil"/>
        </w:pBdr>
        <w:spacing w:before="120" w:line="240" w:lineRule="auto"/>
        <w:ind w:leftChars="0" w:left="0" w:firstLineChars="0" w:firstLine="0"/>
        <w:rPr>
          <w:color w:val="000000"/>
          <w:sz w:val="20"/>
          <w:szCs w:val="20"/>
        </w:rPr>
      </w:pPr>
    </w:p>
    <w:p w14:paraId="495D821A" w14:textId="28E123CB" w:rsidR="009352C3" w:rsidRPr="000D2ADB" w:rsidRDefault="000249CF" w:rsidP="00190593">
      <w:pPr>
        <w:pStyle w:val="ListParagraph"/>
        <w:numPr>
          <w:ilvl w:val="0"/>
          <w:numId w:val="26"/>
        </w:numPr>
        <w:spacing w:before="120"/>
        <w:ind w:leftChars="0" w:firstLineChars="0"/>
        <w:rPr>
          <w:color w:val="006953"/>
          <w:sz w:val="28"/>
          <w:szCs w:val="28"/>
        </w:rPr>
      </w:pPr>
      <w:r>
        <w:rPr>
          <w:b/>
          <w:i/>
          <w:noProof/>
          <w:color w:val="006953"/>
          <w:sz w:val="20"/>
          <w:szCs w:val="20"/>
          <w:lang w:eastAsia="en-GB"/>
        </w:rPr>
        <w:lastRenderedPageBreak/>
        <mc:AlternateContent>
          <mc:Choice Requires="wps">
            <w:drawing>
              <wp:anchor distT="0" distB="0" distL="114300" distR="114300" simplePos="0" relativeHeight="251695104" behindDoc="0" locked="0" layoutInCell="1" allowOverlap="1" wp14:anchorId="36BE2FCA" wp14:editId="4EF456CC">
                <wp:simplePos x="0" y="0"/>
                <wp:positionH relativeFrom="rightMargin">
                  <wp:posOffset>83820</wp:posOffset>
                </wp:positionH>
                <wp:positionV relativeFrom="paragraph">
                  <wp:posOffset>-617855</wp:posOffset>
                </wp:positionV>
                <wp:extent cx="678180" cy="274320"/>
                <wp:effectExtent l="0" t="0" r="0" b="0"/>
                <wp:wrapNone/>
                <wp:docPr id="17380849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274320"/>
                        </a:xfrm>
                        <a:prstGeom prst="rect">
                          <a:avLst/>
                        </a:prstGeom>
                        <a:solidFill>
                          <a:sysClr val="window" lastClr="FFFFFF"/>
                        </a:solidFill>
                        <a:ln w="6350">
                          <a:noFill/>
                        </a:ln>
                      </wps:spPr>
                      <wps:txbx>
                        <w:txbxContent>
                          <w:p w14:paraId="00ECEF22" w14:textId="0BF03ECF" w:rsidR="00D73CF1" w:rsidRPr="00C867A6" w:rsidRDefault="00D73CF1" w:rsidP="00DE44AC">
                            <w:pPr>
                              <w:ind w:left="1" w:hanging="3"/>
                              <w:rPr>
                                <w:color w:val="118D14"/>
                                <w:sz w:val="28"/>
                                <w:szCs w:val="28"/>
                              </w:rPr>
                            </w:pPr>
                            <w:r w:rsidRPr="005B21D1">
                              <w:rPr>
                                <w:color w:val="007E39"/>
                                <w:sz w:val="28"/>
                                <w:szCs w:val="28"/>
                              </w:rPr>
                              <w:t>J(B)</w:t>
                            </w:r>
                            <w:r w:rsidR="00EB6FBB">
                              <w:rPr>
                                <w:color w:val="007E39"/>
                                <w:sz w:val="28"/>
                                <w:szCs w:val="28"/>
                              </w:rPr>
                              <w:t>6</w:t>
                            </w:r>
                            <w:r w:rsidRPr="00C867A6">
                              <w:rPr>
                                <w:color w:val="118D14"/>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E2FCA" id="Text Box 8" o:spid="_x0000_s1047" type="#_x0000_t202" style="position:absolute;left:0;text-align:left;margin-left:6.6pt;margin-top:-48.65pt;width:53.4pt;height:21.6pt;z-index:2516951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" fillcolor="window" stroked="f" strokeweight=".5pt">
                <v:textbox>
                  <w:txbxContent>
                    <w:p w14:paraId="00ECEF22" w14:textId="0BF03ECF" w:rsidR="00D73CF1" w:rsidRPr="00C867A6" w:rsidRDefault="00D73CF1" w:rsidP="00DE44AC">
                      <w:pPr>
                        <w:ind w:left="1" w:hanging="3"/>
                        <w:rPr>
                          <w:color w:val="118D14"/>
                          <w:sz w:val="28"/>
                          <w:szCs w:val="28"/>
                        </w:rPr>
                      </w:pPr>
                      <w:r w:rsidRPr="005B21D1">
                        <w:rPr>
                          <w:color w:val="007E39"/>
                          <w:sz w:val="28"/>
                          <w:szCs w:val="28"/>
                        </w:rPr>
                        <w:t>J(B)</w:t>
                      </w:r>
                      <w:r w:rsidR="00EB6FBB">
                        <w:rPr>
                          <w:color w:val="007E39"/>
                          <w:sz w:val="28"/>
                          <w:szCs w:val="28"/>
                        </w:rPr>
                        <w:t>6</w:t>
                      </w:r>
                      <w:r w:rsidRPr="00C867A6">
                        <w:rPr>
                          <w:color w:val="118D14"/>
                          <w:sz w:val="28"/>
                          <w:szCs w:val="28"/>
                        </w:rPr>
                        <w:t>.</w:t>
                      </w:r>
                    </w:p>
                  </w:txbxContent>
                </v:textbox>
                <w10:wrap anchorx="margin"/>
              </v:shape>
            </w:pict>
          </mc:Fallback>
        </mc:AlternateContent>
      </w:r>
      <w:r w:rsidR="001C0B35" w:rsidRPr="000D2ADB">
        <w:rPr>
          <w:b/>
          <w:i/>
          <w:color w:val="006953"/>
          <w:sz w:val="28"/>
          <w:szCs w:val="28"/>
        </w:rPr>
        <w:t>Major Faults</w:t>
      </w:r>
    </w:p>
    <w:p w14:paraId="2354ECEC" w14:textId="77777777" w:rsidR="00190593" w:rsidRPr="000D2ADB" w:rsidRDefault="00190593" w:rsidP="00190593">
      <w:pPr>
        <w:pStyle w:val="ListParagraph"/>
        <w:spacing w:before="120"/>
        <w:ind w:leftChars="0" w:left="361" w:firstLineChars="0" w:firstLine="0"/>
        <w:rPr>
          <w:color w:val="006953"/>
          <w:sz w:val="16"/>
          <w:szCs w:val="16"/>
        </w:rPr>
      </w:pPr>
    </w:p>
    <w:p w14:paraId="0C11EC89" w14:textId="77777777" w:rsidR="009352C3" w:rsidRPr="000D2ADB" w:rsidRDefault="00190593" w:rsidP="00190593">
      <w:pPr>
        <w:tabs>
          <w:tab w:val="left" w:pos="4677"/>
        </w:tabs>
        <w:spacing w:before="120"/>
        <w:ind w:leftChars="0" w:left="0" w:firstLineChars="0" w:firstLine="0"/>
        <w:rPr>
          <w:iCs/>
          <w:color w:val="006953"/>
          <w:szCs w:val="22"/>
        </w:rPr>
      </w:pPr>
      <w:r w:rsidRPr="000D2ADB">
        <w:rPr>
          <w:b/>
          <w:i/>
          <w:color w:val="006953"/>
          <w:sz w:val="20"/>
          <w:szCs w:val="20"/>
        </w:rPr>
        <w:t xml:space="preserve">     </w:t>
      </w:r>
      <w:r w:rsidR="001C0B35" w:rsidRPr="000D2ADB">
        <w:rPr>
          <w:b/>
          <w:iCs/>
          <w:color w:val="006953"/>
          <w:szCs w:val="22"/>
        </w:rPr>
        <w:t>U</w:t>
      </w:r>
      <w:r w:rsidRPr="000D2ADB">
        <w:rPr>
          <w:b/>
          <w:iCs/>
          <w:color w:val="006953"/>
          <w:szCs w:val="22"/>
        </w:rPr>
        <w:t xml:space="preserve">nsteadiness at heel.                     </w:t>
      </w:r>
      <w:r w:rsidR="00432B74" w:rsidRPr="000D2ADB">
        <w:rPr>
          <w:b/>
          <w:iCs/>
          <w:color w:val="006953"/>
          <w:szCs w:val="22"/>
        </w:rPr>
        <w:t xml:space="preserve">          </w:t>
      </w:r>
      <w:r w:rsidRPr="000D2ADB">
        <w:rPr>
          <w:b/>
          <w:iCs/>
          <w:color w:val="006953"/>
          <w:szCs w:val="22"/>
        </w:rPr>
        <w:t xml:space="preserve"> </w:t>
      </w:r>
      <w:r w:rsidR="001C0B35" w:rsidRPr="000D2ADB">
        <w:rPr>
          <w:b/>
          <w:iCs/>
          <w:color w:val="006953"/>
          <w:szCs w:val="22"/>
        </w:rPr>
        <w:t>Being eye wiped.</w:t>
      </w:r>
    </w:p>
    <w:p w14:paraId="26ABEC3C" w14:textId="77777777" w:rsidR="009352C3" w:rsidRPr="000D2ADB" w:rsidRDefault="00190593">
      <w:pPr>
        <w:tabs>
          <w:tab w:val="left" w:pos="4659"/>
        </w:tabs>
        <w:spacing w:before="120"/>
        <w:ind w:left="0" w:hanging="2"/>
        <w:rPr>
          <w:iCs/>
          <w:color w:val="006953"/>
          <w:szCs w:val="22"/>
        </w:rPr>
      </w:pPr>
      <w:r w:rsidRPr="000D2ADB">
        <w:rPr>
          <w:b/>
          <w:iCs/>
          <w:color w:val="006953"/>
          <w:szCs w:val="22"/>
        </w:rPr>
        <w:tab/>
        <w:t xml:space="preserve">    Disturbing ground.                           </w:t>
      </w:r>
      <w:r w:rsidR="00432B74" w:rsidRPr="000D2ADB">
        <w:rPr>
          <w:b/>
          <w:iCs/>
          <w:color w:val="006953"/>
          <w:szCs w:val="22"/>
        </w:rPr>
        <w:t xml:space="preserve">          </w:t>
      </w:r>
      <w:r w:rsidR="001C0B35" w:rsidRPr="000D2ADB">
        <w:rPr>
          <w:b/>
          <w:iCs/>
          <w:color w:val="006953"/>
          <w:szCs w:val="22"/>
        </w:rPr>
        <w:t>Poor control.</w:t>
      </w:r>
    </w:p>
    <w:p w14:paraId="2C927092" w14:textId="77777777" w:rsidR="009352C3" w:rsidRPr="000D2ADB" w:rsidRDefault="00190593" w:rsidP="00190593">
      <w:pPr>
        <w:tabs>
          <w:tab w:val="left" w:pos="4659"/>
        </w:tabs>
        <w:spacing w:before="120"/>
        <w:ind w:left="411" w:hangingChars="187" w:hanging="413"/>
        <w:rPr>
          <w:iCs/>
          <w:color w:val="006953"/>
          <w:szCs w:val="22"/>
        </w:rPr>
      </w:pPr>
      <w:r w:rsidRPr="000D2ADB">
        <w:rPr>
          <w:b/>
          <w:iCs/>
          <w:color w:val="006953"/>
          <w:szCs w:val="22"/>
        </w:rPr>
        <w:t xml:space="preserve">    </w:t>
      </w:r>
      <w:r w:rsidR="001C0B35" w:rsidRPr="000D2ADB">
        <w:rPr>
          <w:b/>
          <w:iCs/>
          <w:color w:val="006953"/>
          <w:szCs w:val="22"/>
        </w:rPr>
        <w:t>Slack and un-b</w:t>
      </w:r>
      <w:r w:rsidRPr="000D2ADB">
        <w:rPr>
          <w:b/>
          <w:iCs/>
          <w:color w:val="006953"/>
          <w:szCs w:val="22"/>
        </w:rPr>
        <w:t xml:space="preserve">usinesslike work.   </w:t>
      </w:r>
      <w:r w:rsidR="00432B74" w:rsidRPr="000D2ADB">
        <w:rPr>
          <w:b/>
          <w:iCs/>
          <w:color w:val="006953"/>
          <w:szCs w:val="22"/>
        </w:rPr>
        <w:t xml:space="preserve">           </w:t>
      </w:r>
      <w:r w:rsidRPr="000D2ADB">
        <w:rPr>
          <w:b/>
          <w:iCs/>
          <w:color w:val="006953"/>
          <w:szCs w:val="22"/>
        </w:rPr>
        <w:t xml:space="preserve">Failing to find dead or wounded </w:t>
      </w:r>
      <w:r w:rsidR="001C0B35" w:rsidRPr="000D2ADB">
        <w:rPr>
          <w:b/>
          <w:iCs/>
          <w:color w:val="006953"/>
          <w:szCs w:val="22"/>
        </w:rPr>
        <w:t xml:space="preserve">game                                                             </w:t>
      </w:r>
    </w:p>
    <w:p w14:paraId="08F5626A" w14:textId="77777777" w:rsidR="009352C3" w:rsidRPr="000D2ADB" w:rsidRDefault="00190593">
      <w:pPr>
        <w:tabs>
          <w:tab w:val="left" w:pos="4677"/>
        </w:tabs>
        <w:spacing w:before="120"/>
        <w:ind w:left="0" w:hanging="2"/>
        <w:rPr>
          <w:iCs/>
          <w:color w:val="006953"/>
          <w:szCs w:val="22"/>
        </w:rPr>
      </w:pPr>
      <w:r w:rsidRPr="000D2ADB">
        <w:rPr>
          <w:b/>
          <w:iCs/>
          <w:color w:val="006953"/>
          <w:szCs w:val="22"/>
        </w:rPr>
        <w:tab/>
        <w:t xml:space="preserve">    </w:t>
      </w:r>
      <w:r w:rsidR="001C0B35" w:rsidRPr="000D2ADB">
        <w:rPr>
          <w:b/>
          <w:iCs/>
          <w:color w:val="006953"/>
          <w:szCs w:val="22"/>
        </w:rPr>
        <w:t>Noisy or</w:t>
      </w:r>
      <w:r w:rsidRPr="000D2ADB">
        <w:rPr>
          <w:b/>
          <w:iCs/>
          <w:color w:val="006953"/>
          <w:szCs w:val="22"/>
        </w:rPr>
        <w:t xml:space="preserve"> inappropriate handling.   </w:t>
      </w:r>
      <w:r w:rsidR="00432B74" w:rsidRPr="000D2ADB">
        <w:rPr>
          <w:b/>
          <w:iCs/>
          <w:color w:val="006953"/>
          <w:szCs w:val="22"/>
        </w:rPr>
        <w:t xml:space="preserve">           </w:t>
      </w:r>
      <w:r w:rsidR="001C0B35" w:rsidRPr="000D2ADB">
        <w:rPr>
          <w:b/>
          <w:iCs/>
          <w:color w:val="006953"/>
          <w:szCs w:val="22"/>
        </w:rPr>
        <w:t>Sloppy retrieving and delivery.</w:t>
      </w:r>
    </w:p>
    <w:p w14:paraId="48CD3A06" w14:textId="77777777" w:rsidR="000F59FE" w:rsidRPr="00432B74" w:rsidRDefault="000F59FE" w:rsidP="000F59FE">
      <w:pPr>
        <w:spacing w:before="120"/>
        <w:ind w:leftChars="0" w:left="0" w:firstLineChars="0" w:firstLine="0"/>
        <w:rPr>
          <w:color w:val="009242"/>
          <w:szCs w:val="22"/>
        </w:rPr>
      </w:pPr>
    </w:p>
    <w:p w14:paraId="0437D6E5" w14:textId="77777777" w:rsidR="009352C3" w:rsidRPr="00432B74" w:rsidRDefault="000F59FE" w:rsidP="000F59FE">
      <w:pPr>
        <w:spacing w:before="120"/>
        <w:ind w:leftChars="0" w:left="0" w:firstLineChars="0" w:firstLine="0"/>
        <w:rPr>
          <w:szCs w:val="22"/>
        </w:rPr>
      </w:pPr>
      <w:r>
        <w:rPr>
          <w:color w:val="008000"/>
          <w:sz w:val="24"/>
        </w:rPr>
        <w:t xml:space="preserve">    </w:t>
      </w:r>
      <w:bookmarkStart w:id="35" w:name="_Hlk168692439"/>
      <w:r w:rsidR="001C0B35" w:rsidRPr="00432B74">
        <w:rPr>
          <w:b/>
          <w:bCs/>
          <w:szCs w:val="22"/>
        </w:rPr>
        <w:t>MAJOR</w:t>
      </w:r>
      <w:r w:rsidR="001C0B35" w:rsidRPr="00432B74">
        <w:rPr>
          <w:szCs w:val="22"/>
        </w:rPr>
        <w:t xml:space="preserve"> Fault – Dog </w:t>
      </w:r>
      <w:r w:rsidR="001C0B35" w:rsidRPr="00432B74">
        <w:rPr>
          <w:b/>
          <w:bCs/>
          <w:szCs w:val="22"/>
        </w:rPr>
        <w:t>MAY</w:t>
      </w:r>
      <w:r w:rsidR="001C0B35" w:rsidRPr="00432B74">
        <w:rPr>
          <w:szCs w:val="22"/>
        </w:rPr>
        <w:t xml:space="preserve"> be discarded</w:t>
      </w:r>
      <w:bookmarkEnd w:id="35"/>
    </w:p>
    <w:p w14:paraId="6D3BB314" w14:textId="77777777" w:rsidR="009352C3" w:rsidRPr="00190593" w:rsidRDefault="009352C3">
      <w:pPr>
        <w:spacing w:before="120"/>
        <w:ind w:left="0" w:hanging="2"/>
        <w:rPr>
          <w:color w:val="008000"/>
          <w:sz w:val="24"/>
        </w:rPr>
      </w:pPr>
    </w:p>
    <w:p w14:paraId="265206B2" w14:textId="77777777" w:rsidR="009352C3" w:rsidRPr="000D2ADB" w:rsidRDefault="001C0B35" w:rsidP="000F59FE">
      <w:pPr>
        <w:spacing w:before="120"/>
        <w:ind w:leftChars="0" w:left="360" w:firstLineChars="0" w:firstLine="0"/>
        <w:rPr>
          <w:b/>
          <w:color w:val="006953"/>
          <w:szCs w:val="22"/>
        </w:rPr>
      </w:pPr>
      <w:r w:rsidRPr="000D2ADB">
        <w:rPr>
          <w:b/>
          <w:i/>
          <w:color w:val="006953"/>
          <w:szCs w:val="22"/>
        </w:rPr>
        <w:t>Unsteadiness at Heel</w:t>
      </w:r>
    </w:p>
    <w:p w14:paraId="33D79B07" w14:textId="77777777" w:rsidR="009352C3" w:rsidRPr="00432B74" w:rsidRDefault="001C0B35" w:rsidP="000F59FE">
      <w:pPr>
        <w:pBdr>
          <w:top w:val="nil"/>
          <w:left w:val="nil"/>
          <w:bottom w:val="nil"/>
          <w:right w:val="nil"/>
          <w:between w:val="nil"/>
        </w:pBdr>
        <w:spacing w:before="120" w:line="240" w:lineRule="auto"/>
        <w:ind w:leftChars="0" w:left="360" w:firstLineChars="0" w:firstLine="0"/>
        <w:rPr>
          <w:color w:val="000000"/>
          <w:sz w:val="20"/>
          <w:szCs w:val="20"/>
        </w:rPr>
      </w:pPr>
      <w:r w:rsidRPr="00432B74">
        <w:rPr>
          <w:color w:val="000000"/>
          <w:sz w:val="20"/>
          <w:szCs w:val="20"/>
        </w:rPr>
        <w:t>We have already discussed unsteadiness at heel under Basic Requirements.  While a dog may not behave badly enough to warrant its elimination from the Trial, nevertheless, bad heel work, evidenced by constant swapping of sides, surging forward, pulling in front of the handler or lagging behind should all be noted and marked down as major faults.</w:t>
      </w:r>
    </w:p>
    <w:p w14:paraId="71633681" w14:textId="77777777" w:rsidR="009352C3" w:rsidRPr="00432B74" w:rsidRDefault="009352C3">
      <w:pPr>
        <w:pBdr>
          <w:top w:val="nil"/>
          <w:left w:val="nil"/>
          <w:bottom w:val="nil"/>
          <w:right w:val="nil"/>
          <w:between w:val="nil"/>
        </w:pBdr>
        <w:spacing w:before="120" w:line="240" w:lineRule="auto"/>
        <w:ind w:left="0" w:hanging="2"/>
        <w:rPr>
          <w:color w:val="000000"/>
          <w:sz w:val="20"/>
          <w:szCs w:val="20"/>
        </w:rPr>
      </w:pPr>
    </w:p>
    <w:p w14:paraId="062EE056" w14:textId="77777777" w:rsidR="009352C3" w:rsidRPr="000D2ADB" w:rsidRDefault="001C0B35" w:rsidP="000F59FE">
      <w:pPr>
        <w:pBdr>
          <w:top w:val="nil"/>
          <w:left w:val="nil"/>
          <w:bottom w:val="nil"/>
          <w:right w:val="nil"/>
          <w:between w:val="nil"/>
        </w:pBdr>
        <w:spacing w:before="120" w:line="240" w:lineRule="auto"/>
        <w:ind w:leftChars="0" w:left="0" w:firstLineChars="0" w:firstLine="360"/>
        <w:rPr>
          <w:b/>
          <w:color w:val="006953"/>
          <w:szCs w:val="22"/>
        </w:rPr>
      </w:pPr>
      <w:r w:rsidRPr="000D2ADB">
        <w:rPr>
          <w:b/>
          <w:i/>
          <w:color w:val="006953"/>
          <w:szCs w:val="22"/>
        </w:rPr>
        <w:t>Disturbing Ground</w:t>
      </w:r>
    </w:p>
    <w:p w14:paraId="4F610541" w14:textId="77777777" w:rsidR="009352C3" w:rsidRPr="00432B74" w:rsidRDefault="001C0B35" w:rsidP="000F59FE">
      <w:pPr>
        <w:pBdr>
          <w:top w:val="nil"/>
          <w:left w:val="nil"/>
          <w:bottom w:val="nil"/>
          <w:right w:val="nil"/>
          <w:between w:val="nil"/>
        </w:pBdr>
        <w:spacing w:before="120" w:line="240" w:lineRule="auto"/>
        <w:ind w:leftChars="0" w:left="360" w:firstLineChars="0" w:firstLine="0"/>
        <w:rPr>
          <w:color w:val="000000"/>
          <w:sz w:val="20"/>
          <w:szCs w:val="20"/>
        </w:rPr>
      </w:pPr>
      <w:r w:rsidRPr="00432B74">
        <w:rPr>
          <w:color w:val="000000"/>
          <w:sz w:val="20"/>
          <w:szCs w:val="20"/>
        </w:rPr>
        <w:t>Good marking and control will prevent a dog from disturbing ground. A dog pursuing a runner may disturb some game, and that is unavoidable, as runners have to be tried for. However, that is completely different from a dog raking about through a wood or field of sugar beet free hunting. The object is for the dog to be an asset on a shooting day and not to flush all the game in the field before anyone can get a shot. As said earlier a good marking dog will disturb less ground than one that needs handling.</w:t>
      </w:r>
    </w:p>
    <w:p w14:paraId="5813696D" w14:textId="77777777" w:rsidR="009352C3" w:rsidRPr="00432B74" w:rsidRDefault="009352C3">
      <w:pPr>
        <w:pBdr>
          <w:top w:val="nil"/>
          <w:left w:val="nil"/>
          <w:bottom w:val="nil"/>
          <w:right w:val="nil"/>
          <w:between w:val="nil"/>
        </w:pBdr>
        <w:spacing w:before="120" w:line="240" w:lineRule="auto"/>
        <w:ind w:left="0" w:hanging="2"/>
        <w:rPr>
          <w:color w:val="000000"/>
          <w:sz w:val="20"/>
          <w:szCs w:val="20"/>
        </w:rPr>
      </w:pPr>
    </w:p>
    <w:p w14:paraId="7BC05A21" w14:textId="751AAB6E" w:rsidR="009352C3" w:rsidRPr="000D2ADB" w:rsidRDefault="001C0B35" w:rsidP="000F59FE">
      <w:pPr>
        <w:pBdr>
          <w:top w:val="nil"/>
          <w:left w:val="nil"/>
          <w:bottom w:val="nil"/>
          <w:right w:val="nil"/>
          <w:between w:val="nil"/>
        </w:pBdr>
        <w:spacing w:before="120" w:line="240" w:lineRule="auto"/>
        <w:ind w:leftChars="0" w:left="0" w:firstLineChars="0" w:firstLine="360"/>
        <w:rPr>
          <w:b/>
          <w:color w:val="006953"/>
          <w:szCs w:val="22"/>
        </w:rPr>
      </w:pPr>
      <w:r w:rsidRPr="000D2ADB">
        <w:rPr>
          <w:b/>
          <w:i/>
          <w:color w:val="006953"/>
          <w:szCs w:val="22"/>
        </w:rPr>
        <w:t>Slack &amp; Un-Businesslike Work</w:t>
      </w:r>
    </w:p>
    <w:p w14:paraId="1D4E9488" w14:textId="77777777" w:rsidR="009352C3" w:rsidRPr="00904BDF" w:rsidRDefault="001C0B35" w:rsidP="000F59FE">
      <w:pPr>
        <w:pBdr>
          <w:top w:val="nil"/>
          <w:left w:val="nil"/>
          <w:bottom w:val="nil"/>
          <w:right w:val="nil"/>
          <w:between w:val="nil"/>
        </w:pBdr>
        <w:spacing w:before="120" w:line="240" w:lineRule="auto"/>
        <w:ind w:leftChars="0" w:left="360" w:firstLineChars="0" w:firstLine="0"/>
        <w:rPr>
          <w:color w:val="000000"/>
          <w:sz w:val="20"/>
          <w:szCs w:val="20"/>
        </w:rPr>
      </w:pPr>
      <w:r w:rsidRPr="00904BDF">
        <w:rPr>
          <w:color w:val="000000"/>
          <w:sz w:val="20"/>
          <w:szCs w:val="20"/>
        </w:rPr>
        <w:t xml:space="preserve">Drive &amp; Style are Credit points and </w:t>
      </w:r>
      <w:proofErr w:type="gramStart"/>
      <w:r w:rsidRPr="00904BDF">
        <w:rPr>
          <w:color w:val="000000"/>
          <w:sz w:val="20"/>
          <w:szCs w:val="20"/>
        </w:rPr>
        <w:t>slack</w:t>
      </w:r>
      <w:proofErr w:type="gramEnd"/>
      <w:r w:rsidRPr="00904BDF">
        <w:rPr>
          <w:color w:val="000000"/>
          <w:sz w:val="20"/>
          <w:szCs w:val="20"/>
        </w:rPr>
        <w:t xml:space="preserve"> and un-businesslike work is the antithesis. Regulation J(A)3.a provides:</w:t>
      </w:r>
    </w:p>
    <w:p w14:paraId="6AA4F8A6" w14:textId="77777777" w:rsidR="009352C3" w:rsidRPr="00904BDF" w:rsidRDefault="001C0B35" w:rsidP="000F59FE">
      <w:pPr>
        <w:pBdr>
          <w:top w:val="nil"/>
          <w:left w:val="nil"/>
          <w:bottom w:val="nil"/>
          <w:right w:val="nil"/>
          <w:between w:val="nil"/>
        </w:pBdr>
        <w:spacing w:before="120" w:line="240" w:lineRule="auto"/>
        <w:ind w:leftChars="0" w:left="360" w:firstLineChars="0" w:firstLine="0"/>
        <w:rPr>
          <w:color w:val="000000"/>
          <w:sz w:val="20"/>
          <w:szCs w:val="20"/>
        </w:rPr>
      </w:pPr>
      <w:r w:rsidRPr="00904BDF">
        <w:rPr>
          <w:i/>
          <w:color w:val="000000"/>
          <w:sz w:val="20"/>
          <w:szCs w:val="20"/>
        </w:rPr>
        <w:t>“The task of the Judges is to find the dog which, on the day, pleases them most by the quality of its work from the shooting point of view.”</w:t>
      </w:r>
    </w:p>
    <w:p w14:paraId="55E3F0F0" w14:textId="772D5E64" w:rsidR="009352C3" w:rsidRDefault="001C0B35" w:rsidP="000F59FE">
      <w:pPr>
        <w:pBdr>
          <w:top w:val="nil"/>
          <w:left w:val="nil"/>
          <w:bottom w:val="nil"/>
          <w:right w:val="nil"/>
          <w:between w:val="nil"/>
        </w:pBdr>
        <w:spacing w:before="120" w:line="240" w:lineRule="auto"/>
        <w:ind w:leftChars="0" w:left="360" w:firstLineChars="0" w:firstLine="0"/>
        <w:rPr>
          <w:color w:val="000000"/>
          <w:sz w:val="20"/>
          <w:szCs w:val="20"/>
        </w:rPr>
      </w:pPr>
      <w:r w:rsidRPr="00904BDF">
        <w:rPr>
          <w:color w:val="000000"/>
          <w:sz w:val="20"/>
          <w:szCs w:val="20"/>
        </w:rPr>
        <w:t>Slack un-businesslike work will not find favour with Judges who will be looking for a dog with drive and style.</w:t>
      </w:r>
    </w:p>
    <w:p w14:paraId="13827A70" w14:textId="2130DB81" w:rsidR="00EB6FBB" w:rsidRPr="00904BDF" w:rsidRDefault="00EB6FBB" w:rsidP="000F59FE">
      <w:pPr>
        <w:pBdr>
          <w:top w:val="nil"/>
          <w:left w:val="nil"/>
          <w:bottom w:val="nil"/>
          <w:right w:val="nil"/>
          <w:between w:val="nil"/>
        </w:pBdr>
        <w:spacing w:before="120" w:line="240" w:lineRule="auto"/>
        <w:ind w:leftChars="0" w:left="360" w:firstLineChars="0" w:firstLine="0"/>
        <w:rPr>
          <w:color w:val="000000"/>
          <w:sz w:val="20"/>
          <w:szCs w:val="20"/>
        </w:rPr>
      </w:pPr>
    </w:p>
    <w:p w14:paraId="0580DDFE" w14:textId="2AE0C6AA" w:rsidR="009352C3" w:rsidRPr="000D2ADB" w:rsidRDefault="002730EE" w:rsidP="000F59FE">
      <w:pPr>
        <w:pBdr>
          <w:top w:val="nil"/>
          <w:left w:val="nil"/>
          <w:bottom w:val="nil"/>
          <w:right w:val="nil"/>
          <w:between w:val="nil"/>
        </w:pBdr>
        <w:spacing w:before="120" w:line="240" w:lineRule="auto"/>
        <w:ind w:leftChars="0" w:left="0" w:firstLineChars="0" w:firstLine="360"/>
        <w:rPr>
          <w:b/>
          <w:color w:val="006953"/>
          <w:szCs w:val="22"/>
        </w:rPr>
      </w:pPr>
      <w:r>
        <w:rPr>
          <w:b/>
          <w:i/>
          <w:color w:val="006953"/>
          <w:szCs w:val="22"/>
        </w:rPr>
        <w:t>N</w:t>
      </w:r>
      <w:r w:rsidR="001C0B35" w:rsidRPr="000D2ADB">
        <w:rPr>
          <w:b/>
          <w:i/>
          <w:color w:val="006953"/>
          <w:szCs w:val="22"/>
        </w:rPr>
        <w:t xml:space="preserve">oisy or Inappropriate Handling </w:t>
      </w:r>
    </w:p>
    <w:p w14:paraId="3BD101A9" w14:textId="10681056" w:rsidR="009352C3" w:rsidRPr="00904BDF" w:rsidRDefault="001C0B35" w:rsidP="000F59FE">
      <w:pPr>
        <w:pBdr>
          <w:top w:val="nil"/>
          <w:left w:val="nil"/>
          <w:bottom w:val="nil"/>
          <w:right w:val="nil"/>
          <w:between w:val="nil"/>
        </w:pBdr>
        <w:spacing w:before="120" w:line="240" w:lineRule="auto"/>
        <w:ind w:leftChars="0" w:left="360" w:firstLineChars="0" w:firstLine="0"/>
        <w:rPr>
          <w:color w:val="000000"/>
          <w:sz w:val="20"/>
          <w:szCs w:val="20"/>
        </w:rPr>
      </w:pPr>
      <w:r w:rsidRPr="00904BDF">
        <w:rPr>
          <w:color w:val="000000"/>
          <w:sz w:val="20"/>
          <w:szCs w:val="20"/>
        </w:rPr>
        <w:t>Noisy or excessive inappropriate handling and poor control often, but not always go together. We have looked at both of these above.</w:t>
      </w:r>
    </w:p>
    <w:p w14:paraId="5C398690" w14:textId="6E48DE90" w:rsidR="009352C3" w:rsidRPr="00904BDF" w:rsidRDefault="001C0B35" w:rsidP="00321635">
      <w:pPr>
        <w:pBdr>
          <w:top w:val="nil"/>
          <w:left w:val="nil"/>
          <w:bottom w:val="nil"/>
          <w:right w:val="nil"/>
          <w:between w:val="nil"/>
        </w:pBdr>
        <w:spacing w:before="120" w:line="240" w:lineRule="auto"/>
        <w:ind w:leftChars="0" w:left="360" w:firstLineChars="0" w:firstLine="0"/>
        <w:rPr>
          <w:color w:val="000000"/>
          <w:sz w:val="20"/>
          <w:szCs w:val="20"/>
        </w:rPr>
      </w:pPr>
      <w:r w:rsidRPr="00904BDF">
        <w:rPr>
          <w:color w:val="000000"/>
          <w:sz w:val="20"/>
          <w:szCs w:val="20"/>
        </w:rPr>
        <w:t>Some retrieves are more difficult than others and from time to time it will be necessary for the handler to give the best dog a good deal of help. The Judge should be able to differentiate between a difficult situation requiring a lot of handling, and the unnecessary use of the whistle which constitutes inappropriate handling.</w:t>
      </w:r>
    </w:p>
    <w:p w14:paraId="25EC17CF" w14:textId="0226B6C5" w:rsidR="00D91534" w:rsidRDefault="00D91534" w:rsidP="000F59FE">
      <w:pPr>
        <w:pBdr>
          <w:top w:val="nil"/>
          <w:left w:val="nil"/>
          <w:bottom w:val="nil"/>
          <w:right w:val="nil"/>
          <w:between w:val="nil"/>
        </w:pBdr>
        <w:spacing w:before="120" w:line="240" w:lineRule="auto"/>
        <w:ind w:leftChars="0" w:left="0" w:firstLineChars="0" w:firstLine="360"/>
        <w:rPr>
          <w:b/>
          <w:i/>
          <w:color w:val="006953"/>
          <w:szCs w:val="22"/>
        </w:rPr>
      </w:pPr>
    </w:p>
    <w:p w14:paraId="6D5A1D57" w14:textId="2A9493F4" w:rsidR="009352C3" w:rsidRPr="000D2ADB" w:rsidRDefault="001C0B35" w:rsidP="000F59FE">
      <w:pPr>
        <w:pBdr>
          <w:top w:val="nil"/>
          <w:left w:val="nil"/>
          <w:bottom w:val="nil"/>
          <w:right w:val="nil"/>
          <w:between w:val="nil"/>
        </w:pBdr>
        <w:spacing w:before="120" w:line="240" w:lineRule="auto"/>
        <w:ind w:leftChars="0" w:left="0" w:firstLineChars="0" w:firstLine="360"/>
        <w:rPr>
          <w:b/>
          <w:color w:val="006953"/>
          <w:szCs w:val="22"/>
        </w:rPr>
      </w:pPr>
      <w:r w:rsidRPr="000D2ADB">
        <w:rPr>
          <w:b/>
          <w:i/>
          <w:color w:val="006953"/>
          <w:szCs w:val="22"/>
        </w:rPr>
        <w:t>Being Eye Wiped</w:t>
      </w:r>
    </w:p>
    <w:p w14:paraId="352474D6" w14:textId="4F3949B5" w:rsidR="009352C3" w:rsidRPr="00904BDF" w:rsidRDefault="001C0B35" w:rsidP="000F59FE">
      <w:pPr>
        <w:pBdr>
          <w:top w:val="nil"/>
          <w:left w:val="nil"/>
          <w:bottom w:val="nil"/>
          <w:right w:val="nil"/>
          <w:between w:val="nil"/>
        </w:pBdr>
        <w:spacing w:before="120" w:line="240" w:lineRule="auto"/>
        <w:ind w:leftChars="0" w:left="360" w:firstLineChars="0" w:firstLine="0"/>
        <w:rPr>
          <w:color w:val="000000"/>
          <w:sz w:val="20"/>
          <w:szCs w:val="20"/>
        </w:rPr>
      </w:pPr>
      <w:r w:rsidRPr="00904BDF">
        <w:rPr>
          <w:color w:val="000000"/>
          <w:sz w:val="20"/>
          <w:szCs w:val="20"/>
        </w:rPr>
        <w:t>When a dog has a bird picked behind it in the body of the Stake this is a major fault which will normally lead to the dog’s immediate dismissal from the Trial.</w:t>
      </w:r>
    </w:p>
    <w:p w14:paraId="52A314AD" w14:textId="47C1B6A2" w:rsidR="009352C3" w:rsidRPr="00190593" w:rsidRDefault="009352C3">
      <w:pPr>
        <w:pBdr>
          <w:top w:val="nil"/>
          <w:left w:val="nil"/>
          <w:bottom w:val="nil"/>
          <w:right w:val="nil"/>
          <w:between w:val="nil"/>
        </w:pBdr>
        <w:spacing w:before="120" w:line="240" w:lineRule="auto"/>
        <w:ind w:left="0" w:hanging="2"/>
        <w:rPr>
          <w:color w:val="000000"/>
          <w:sz w:val="24"/>
        </w:rPr>
      </w:pPr>
      <w:bookmarkStart w:id="36" w:name="_heading=h.tyjcwt" w:colFirst="0" w:colLast="0"/>
      <w:bookmarkEnd w:id="36"/>
    </w:p>
    <w:p w14:paraId="5DE3C680" w14:textId="754D651C" w:rsidR="000249CF" w:rsidRDefault="000249CF" w:rsidP="000F59FE">
      <w:pPr>
        <w:pBdr>
          <w:top w:val="nil"/>
          <w:left w:val="nil"/>
          <w:bottom w:val="nil"/>
          <w:right w:val="nil"/>
          <w:between w:val="nil"/>
        </w:pBdr>
        <w:spacing w:before="120" w:line="240" w:lineRule="auto"/>
        <w:ind w:leftChars="0" w:left="0" w:firstLineChars="0" w:firstLine="360"/>
        <w:rPr>
          <w:b/>
          <w:i/>
          <w:color w:val="006953"/>
          <w:szCs w:val="22"/>
        </w:rPr>
      </w:pPr>
      <w:bookmarkStart w:id="37" w:name="_Hlk127887255"/>
      <w:bookmarkStart w:id="38" w:name="_Hlk127878154"/>
    </w:p>
    <w:p w14:paraId="555D1001" w14:textId="0C324246" w:rsidR="009352C3" w:rsidRDefault="000249CF" w:rsidP="000F59FE">
      <w:pPr>
        <w:pBdr>
          <w:top w:val="nil"/>
          <w:left w:val="nil"/>
          <w:bottom w:val="nil"/>
          <w:right w:val="nil"/>
          <w:between w:val="nil"/>
        </w:pBdr>
        <w:spacing w:before="120" w:line="240" w:lineRule="auto"/>
        <w:ind w:leftChars="0" w:left="0" w:firstLineChars="0" w:firstLine="360"/>
        <w:rPr>
          <w:b/>
          <w:i/>
          <w:color w:val="006953"/>
          <w:szCs w:val="22"/>
        </w:rPr>
      </w:pPr>
      <w:r>
        <w:rPr>
          <w:b/>
          <w:i/>
          <w:noProof/>
          <w:color w:val="006953"/>
          <w:sz w:val="20"/>
          <w:szCs w:val="20"/>
          <w:lang w:eastAsia="en-GB"/>
        </w:rPr>
        <w:lastRenderedPageBreak/>
        <mc:AlternateContent>
          <mc:Choice Requires="wps">
            <w:drawing>
              <wp:anchor distT="0" distB="0" distL="114300" distR="114300" simplePos="0" relativeHeight="251697152" behindDoc="0" locked="0" layoutInCell="1" allowOverlap="1" wp14:anchorId="393C22A3" wp14:editId="57B9D8DB">
                <wp:simplePos x="0" y="0"/>
                <wp:positionH relativeFrom="rightMargin">
                  <wp:posOffset>-108585</wp:posOffset>
                </wp:positionH>
                <wp:positionV relativeFrom="paragraph">
                  <wp:posOffset>-579120</wp:posOffset>
                </wp:positionV>
                <wp:extent cx="678180" cy="274320"/>
                <wp:effectExtent l="0" t="0" r="0" b="0"/>
                <wp:wrapNone/>
                <wp:docPr id="4340204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274320"/>
                        </a:xfrm>
                        <a:prstGeom prst="rect">
                          <a:avLst/>
                        </a:prstGeom>
                        <a:solidFill>
                          <a:sysClr val="window" lastClr="FFFFFF"/>
                        </a:solidFill>
                        <a:ln w="6350">
                          <a:noFill/>
                        </a:ln>
                      </wps:spPr>
                      <wps:txbx>
                        <w:txbxContent>
                          <w:p w14:paraId="0DAFEC23" w14:textId="77777777" w:rsidR="00D73CF1" w:rsidRPr="00C867A6" w:rsidRDefault="00D73CF1" w:rsidP="00DE44AC">
                            <w:pPr>
                              <w:ind w:left="1" w:hanging="3"/>
                              <w:rPr>
                                <w:color w:val="118D14"/>
                                <w:sz w:val="28"/>
                                <w:szCs w:val="28"/>
                              </w:rPr>
                            </w:pPr>
                            <w:r w:rsidRPr="005B21D1">
                              <w:rPr>
                                <w:color w:val="007E39"/>
                                <w:sz w:val="28"/>
                                <w:szCs w:val="28"/>
                              </w:rPr>
                              <w:t>J(B)</w:t>
                            </w:r>
                            <w:r>
                              <w:rPr>
                                <w:color w:val="007E39"/>
                                <w:sz w:val="28"/>
                                <w:szCs w:val="28"/>
                              </w:rPr>
                              <w:t>6</w:t>
                            </w:r>
                            <w:r w:rsidRPr="00C867A6">
                              <w:rPr>
                                <w:color w:val="118D14"/>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C22A3" id="Text Box 7" o:spid="_x0000_s1048" type="#_x0000_t202" style="position:absolute;left:0;text-align:left;margin-left:-8.55pt;margin-top:-45.6pt;width:53.4pt;height:21.6pt;z-index:2516971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" fillcolor="window" stroked="f" strokeweight=".5pt">
                <v:textbox>
                  <w:txbxContent>
                    <w:p w14:paraId="0DAFEC23" w14:textId="77777777" w:rsidR="00D73CF1" w:rsidRPr="00C867A6" w:rsidRDefault="00D73CF1" w:rsidP="00DE44AC">
                      <w:pPr>
                        <w:ind w:left="1" w:hanging="3"/>
                        <w:rPr>
                          <w:color w:val="118D14"/>
                          <w:sz w:val="28"/>
                          <w:szCs w:val="28"/>
                        </w:rPr>
                      </w:pPr>
                      <w:r w:rsidRPr="005B21D1">
                        <w:rPr>
                          <w:color w:val="007E39"/>
                          <w:sz w:val="28"/>
                          <w:szCs w:val="28"/>
                        </w:rPr>
                        <w:t>J(B)</w:t>
                      </w:r>
                      <w:r>
                        <w:rPr>
                          <w:color w:val="007E39"/>
                          <w:sz w:val="28"/>
                          <w:szCs w:val="28"/>
                        </w:rPr>
                        <w:t>6</w:t>
                      </w:r>
                      <w:r w:rsidRPr="00C867A6">
                        <w:rPr>
                          <w:color w:val="118D14"/>
                          <w:sz w:val="28"/>
                          <w:szCs w:val="28"/>
                        </w:rPr>
                        <w:t>.</w:t>
                      </w:r>
                    </w:p>
                  </w:txbxContent>
                </v:textbox>
                <w10:wrap anchorx="margin"/>
              </v:shape>
            </w:pict>
          </mc:Fallback>
        </mc:AlternateContent>
      </w:r>
      <w:r w:rsidR="001C0B35" w:rsidRPr="003E52EA">
        <w:rPr>
          <w:b/>
          <w:i/>
          <w:color w:val="006953"/>
          <w:szCs w:val="22"/>
        </w:rPr>
        <w:t>Poor Control – Picking Wrong Retrieve</w:t>
      </w:r>
    </w:p>
    <w:p w14:paraId="6E3BEA6D" w14:textId="77777777" w:rsidR="009352C3" w:rsidRPr="003E52EA" w:rsidRDefault="001C0B35" w:rsidP="000F59FE">
      <w:pPr>
        <w:pBdr>
          <w:top w:val="nil"/>
          <w:left w:val="nil"/>
          <w:bottom w:val="nil"/>
          <w:right w:val="nil"/>
          <w:between w:val="nil"/>
        </w:pBdr>
        <w:spacing w:before="120" w:line="240" w:lineRule="auto"/>
        <w:ind w:leftChars="0" w:left="360" w:firstLineChars="0" w:firstLine="0"/>
        <w:rPr>
          <w:color w:val="000000"/>
          <w:sz w:val="20"/>
          <w:szCs w:val="20"/>
        </w:rPr>
      </w:pPr>
      <w:r w:rsidRPr="003E52EA">
        <w:rPr>
          <w:color w:val="000000"/>
          <w:sz w:val="20"/>
          <w:szCs w:val="20"/>
        </w:rPr>
        <w:t xml:space="preserve">In the event that more than one item of game is shot, Judges may </w:t>
      </w:r>
      <w:r w:rsidR="00D244A2" w:rsidRPr="003E52EA">
        <w:rPr>
          <w:color w:val="000000"/>
          <w:sz w:val="20"/>
          <w:szCs w:val="20"/>
        </w:rPr>
        <w:t xml:space="preserve">either </w:t>
      </w:r>
      <w:r w:rsidRPr="003E52EA">
        <w:rPr>
          <w:color w:val="000000"/>
          <w:sz w:val="20"/>
          <w:szCs w:val="20"/>
        </w:rPr>
        <w:t>ask the handler to pick a specific retrieve</w:t>
      </w:r>
      <w:r w:rsidR="00D244A2" w:rsidRPr="003E52EA">
        <w:rPr>
          <w:color w:val="000000"/>
          <w:sz w:val="20"/>
          <w:szCs w:val="20"/>
        </w:rPr>
        <w:t xml:space="preserve"> or pick from a specific area</w:t>
      </w:r>
      <w:r w:rsidRPr="003E52EA">
        <w:rPr>
          <w:color w:val="000000"/>
          <w:sz w:val="20"/>
          <w:szCs w:val="20"/>
        </w:rPr>
        <w:t xml:space="preserve">. Before issuing such an instruction, Judges should </w:t>
      </w:r>
      <w:proofErr w:type="gramStart"/>
      <w:r w:rsidRPr="003E52EA">
        <w:rPr>
          <w:color w:val="000000"/>
          <w:sz w:val="20"/>
          <w:szCs w:val="20"/>
        </w:rPr>
        <w:t>take into account</w:t>
      </w:r>
      <w:proofErr w:type="gramEnd"/>
      <w:r w:rsidRPr="003E52EA">
        <w:rPr>
          <w:color w:val="000000"/>
          <w:sz w:val="20"/>
          <w:szCs w:val="20"/>
        </w:rPr>
        <w:t xml:space="preserve"> the proximity of the retrieves, and the wind direction. It is unreasonable to expect a dog to pass shot game which it could scent on the way to the item of game designated as the retrieve.</w:t>
      </w:r>
    </w:p>
    <w:p w14:paraId="0B9D3F4D" w14:textId="77777777" w:rsidR="0099252A" w:rsidRDefault="0099252A" w:rsidP="000F59FE">
      <w:pPr>
        <w:pBdr>
          <w:top w:val="nil"/>
          <w:left w:val="nil"/>
          <w:bottom w:val="nil"/>
          <w:right w:val="nil"/>
          <w:between w:val="nil"/>
        </w:pBdr>
        <w:spacing w:before="120" w:line="240" w:lineRule="auto"/>
        <w:ind w:leftChars="0" w:left="360" w:firstLineChars="0" w:firstLine="0"/>
        <w:rPr>
          <w:color w:val="000000"/>
          <w:sz w:val="20"/>
          <w:szCs w:val="20"/>
        </w:rPr>
      </w:pPr>
      <w:r w:rsidRPr="003E52EA">
        <w:rPr>
          <w:color w:val="000000"/>
          <w:sz w:val="20"/>
          <w:szCs w:val="20"/>
        </w:rPr>
        <w:t>If a dog is hunting in the right area but returns the ‘wrong retrieve’ it should not be penalised, even if the game is cold.  There may be game shot from previous days on the ground.  The judge’s discretion on whether the game is acceptable should be used (</w:t>
      </w:r>
      <w:proofErr w:type="spellStart"/>
      <w:r w:rsidR="003E52EA" w:rsidRPr="003E52EA">
        <w:rPr>
          <w:color w:val="000000"/>
          <w:sz w:val="20"/>
          <w:szCs w:val="20"/>
        </w:rPr>
        <w:t>eg</w:t>
      </w:r>
      <w:proofErr w:type="spellEnd"/>
      <w:r w:rsidRPr="003E52EA">
        <w:rPr>
          <w:color w:val="000000"/>
          <w:sz w:val="20"/>
          <w:szCs w:val="20"/>
        </w:rPr>
        <w:t xml:space="preserve"> for a stinking carc</w:t>
      </w:r>
      <w:r w:rsidR="00E260D9" w:rsidRPr="003E52EA">
        <w:rPr>
          <w:color w:val="000000"/>
          <w:sz w:val="20"/>
          <w:szCs w:val="20"/>
        </w:rPr>
        <w:t>ass</w:t>
      </w:r>
      <w:r w:rsidRPr="003E52EA">
        <w:rPr>
          <w:color w:val="000000"/>
          <w:sz w:val="20"/>
          <w:szCs w:val="20"/>
        </w:rPr>
        <w:t>).  Similarly, i</w:t>
      </w:r>
      <w:r w:rsidR="001C0B35" w:rsidRPr="003E52EA">
        <w:rPr>
          <w:color w:val="000000"/>
          <w:sz w:val="20"/>
          <w:szCs w:val="20"/>
        </w:rPr>
        <w:t>t is imperative that wounded game must be sent for as soon as it is practically possible. Once a dog has reached the required area and is hunting for wounded game it should not be penalised for picking items of dead game which it encounters, whether while hunting in the area required or after being seen to have taken a line. It may be necessary for the Judge to move the handler and dog to a position where the dog will not be disadvantaged by scent or sight of other game.</w:t>
      </w:r>
      <w:r w:rsidR="001C0B35" w:rsidRPr="00904BDF">
        <w:rPr>
          <w:color w:val="000000"/>
          <w:sz w:val="20"/>
          <w:szCs w:val="20"/>
        </w:rPr>
        <w:t xml:space="preserve"> </w:t>
      </w:r>
    </w:p>
    <w:bookmarkEnd w:id="37"/>
    <w:p w14:paraId="2A922F70" w14:textId="156E883E" w:rsidR="006F4FD2" w:rsidRDefault="001C0B35" w:rsidP="000F59FE">
      <w:pPr>
        <w:pBdr>
          <w:top w:val="nil"/>
          <w:left w:val="nil"/>
          <w:bottom w:val="nil"/>
          <w:right w:val="nil"/>
          <w:between w:val="nil"/>
        </w:pBdr>
        <w:spacing w:before="120" w:line="240" w:lineRule="auto"/>
        <w:ind w:leftChars="0" w:left="360" w:firstLineChars="0" w:firstLine="0"/>
        <w:rPr>
          <w:color w:val="000000"/>
          <w:sz w:val="20"/>
          <w:szCs w:val="20"/>
        </w:rPr>
      </w:pPr>
      <w:r w:rsidRPr="00904BDF">
        <w:rPr>
          <w:color w:val="000000"/>
          <w:sz w:val="20"/>
          <w:szCs w:val="20"/>
        </w:rPr>
        <w:t xml:space="preserve">If a dog picks dead game in the area to which it has been directed, particularly if it was downwind of the game, the handler should </w:t>
      </w:r>
      <w:r w:rsidR="0099252A">
        <w:rPr>
          <w:color w:val="000000"/>
          <w:sz w:val="20"/>
          <w:szCs w:val="20"/>
        </w:rPr>
        <w:t xml:space="preserve">either </w:t>
      </w:r>
      <w:r w:rsidRPr="00904BDF">
        <w:rPr>
          <w:color w:val="000000"/>
          <w:sz w:val="20"/>
          <w:szCs w:val="20"/>
        </w:rPr>
        <w:t xml:space="preserve">be directed to send the dog back to the area for the intended retrieve or the retrieve accepted and the next dog sent. On the other hand, if the items of game are separated by a reasonable </w:t>
      </w:r>
      <w:r w:rsidR="002C33AB" w:rsidRPr="00904BDF">
        <w:rPr>
          <w:color w:val="000000"/>
          <w:sz w:val="20"/>
          <w:szCs w:val="20"/>
        </w:rPr>
        <w:t>distance,</w:t>
      </w:r>
      <w:r w:rsidRPr="00904BDF">
        <w:rPr>
          <w:color w:val="000000"/>
          <w:sz w:val="20"/>
          <w:szCs w:val="20"/>
        </w:rPr>
        <w:t xml:space="preserve"> then the Judges may take the view that with adequate control the handler should have been able to direct </w:t>
      </w:r>
      <w:r w:rsidR="003833D7">
        <w:rPr>
          <w:color w:val="000000"/>
          <w:sz w:val="20"/>
          <w:szCs w:val="20"/>
        </w:rPr>
        <w:t>their</w:t>
      </w:r>
      <w:r w:rsidR="003833D7" w:rsidRPr="00904BDF">
        <w:rPr>
          <w:color w:val="000000"/>
          <w:sz w:val="20"/>
          <w:szCs w:val="20"/>
        </w:rPr>
        <w:t xml:space="preserve"> </w:t>
      </w:r>
      <w:r w:rsidRPr="00904BDF">
        <w:rPr>
          <w:color w:val="000000"/>
          <w:sz w:val="20"/>
          <w:szCs w:val="20"/>
        </w:rPr>
        <w:t xml:space="preserve">dog to hunt the area required. </w:t>
      </w:r>
    </w:p>
    <w:bookmarkEnd w:id="38"/>
    <w:p w14:paraId="45329396" w14:textId="77777777" w:rsidR="009352C3" w:rsidRPr="00904BDF" w:rsidRDefault="009352C3" w:rsidP="000F59FE">
      <w:pPr>
        <w:pBdr>
          <w:top w:val="nil"/>
          <w:left w:val="nil"/>
          <w:bottom w:val="nil"/>
          <w:right w:val="nil"/>
          <w:between w:val="nil"/>
        </w:pBdr>
        <w:spacing w:before="120" w:line="240" w:lineRule="auto"/>
        <w:ind w:leftChars="0" w:left="360" w:firstLineChars="0" w:firstLine="0"/>
        <w:rPr>
          <w:color w:val="000000"/>
          <w:sz w:val="20"/>
          <w:szCs w:val="20"/>
        </w:rPr>
      </w:pPr>
    </w:p>
    <w:p w14:paraId="4054A84D" w14:textId="735B9F35" w:rsidR="009352C3" w:rsidRDefault="001C0B35" w:rsidP="000F59FE">
      <w:pPr>
        <w:pBdr>
          <w:top w:val="nil"/>
          <w:left w:val="nil"/>
          <w:bottom w:val="nil"/>
          <w:right w:val="nil"/>
          <w:between w:val="nil"/>
        </w:pBdr>
        <w:spacing w:before="120" w:line="240" w:lineRule="auto"/>
        <w:ind w:leftChars="0" w:left="0" w:firstLineChars="0" w:firstLine="360"/>
        <w:rPr>
          <w:b/>
          <w:i/>
          <w:color w:val="006953"/>
          <w:szCs w:val="22"/>
        </w:rPr>
      </w:pPr>
      <w:r w:rsidRPr="000D2ADB">
        <w:rPr>
          <w:b/>
          <w:i/>
          <w:color w:val="006953"/>
          <w:szCs w:val="22"/>
        </w:rPr>
        <w:t>Failing to Find Dead or Wounded Game</w:t>
      </w:r>
    </w:p>
    <w:p w14:paraId="0AC95E67" w14:textId="77777777" w:rsidR="009352C3" w:rsidRPr="00904BDF" w:rsidRDefault="001C0B35" w:rsidP="000F59FE">
      <w:pPr>
        <w:pBdr>
          <w:top w:val="nil"/>
          <w:left w:val="nil"/>
          <w:bottom w:val="nil"/>
          <w:right w:val="nil"/>
          <w:between w:val="nil"/>
        </w:pBdr>
        <w:spacing w:before="120" w:line="240" w:lineRule="auto"/>
        <w:ind w:leftChars="0" w:left="360" w:firstLineChars="0" w:firstLine="0"/>
        <w:rPr>
          <w:color w:val="000000"/>
          <w:sz w:val="20"/>
          <w:szCs w:val="20"/>
        </w:rPr>
      </w:pPr>
      <w:r w:rsidRPr="00904BDF">
        <w:rPr>
          <w:color w:val="000000"/>
          <w:sz w:val="20"/>
          <w:szCs w:val="20"/>
        </w:rPr>
        <w:t>A dog that has been sent for a retrieve but fails to find game has committed a Major Fault. Unless there is considered to be good reason, that dog may be discarded.</w:t>
      </w:r>
    </w:p>
    <w:p w14:paraId="499D3F34" w14:textId="77777777" w:rsidR="00395412" w:rsidRDefault="001C0B35" w:rsidP="00395412">
      <w:pPr>
        <w:pBdr>
          <w:top w:val="nil"/>
          <w:left w:val="nil"/>
          <w:bottom w:val="nil"/>
          <w:right w:val="nil"/>
          <w:between w:val="nil"/>
        </w:pBdr>
        <w:spacing w:before="120" w:line="240" w:lineRule="auto"/>
        <w:ind w:leftChars="0" w:left="360" w:firstLineChars="0" w:firstLine="0"/>
        <w:rPr>
          <w:color w:val="000000"/>
          <w:sz w:val="20"/>
          <w:szCs w:val="20"/>
        </w:rPr>
      </w:pPr>
      <w:r w:rsidRPr="00904BDF">
        <w:rPr>
          <w:color w:val="000000"/>
          <w:sz w:val="20"/>
          <w:szCs w:val="20"/>
        </w:rPr>
        <w:t xml:space="preserve">However, the Judges may decide to retain the dog if it is found that the game was inaccessible such as caught in a tree or if the game has run and the dog sent shows ability by getting to the area quickly, acknowledging the fall and taking a line. Likewise, if there is a significant delay that disadvantages the dog it should not be penalised.  </w:t>
      </w:r>
    </w:p>
    <w:p w14:paraId="11F72569" w14:textId="62AB40DF" w:rsidR="00395412" w:rsidRPr="00395412" w:rsidRDefault="00237F5E" w:rsidP="00395412">
      <w:pPr>
        <w:pBdr>
          <w:top w:val="nil"/>
          <w:left w:val="nil"/>
          <w:bottom w:val="nil"/>
          <w:right w:val="nil"/>
          <w:between w:val="nil"/>
        </w:pBdr>
        <w:spacing w:before="120" w:line="240" w:lineRule="auto"/>
        <w:ind w:leftChars="0" w:left="360" w:firstLineChars="0" w:firstLine="0"/>
        <w:rPr>
          <w:color w:val="000000"/>
          <w:sz w:val="20"/>
          <w:szCs w:val="20"/>
        </w:rPr>
      </w:pPr>
      <w:r w:rsidRPr="00310C1F">
        <w:rPr>
          <w:b/>
          <w:bCs/>
          <w:color w:val="000000"/>
          <w:sz w:val="20"/>
          <w:szCs w:val="20"/>
        </w:rPr>
        <w:t>Credited Retrieves</w:t>
      </w:r>
      <w:r>
        <w:rPr>
          <w:color w:val="000000"/>
          <w:sz w:val="20"/>
          <w:szCs w:val="20"/>
        </w:rPr>
        <w:t xml:space="preserve"> - </w:t>
      </w:r>
      <w:r w:rsidR="00395412" w:rsidRPr="00395412">
        <w:rPr>
          <w:color w:val="000000"/>
          <w:sz w:val="20"/>
          <w:szCs w:val="20"/>
        </w:rPr>
        <w:t>Judges may credit a dog with a retrieve when</w:t>
      </w:r>
      <w:r w:rsidR="00725984">
        <w:rPr>
          <w:color w:val="000000"/>
          <w:sz w:val="20"/>
          <w:szCs w:val="20"/>
        </w:rPr>
        <w:t>,</w:t>
      </w:r>
      <w:r w:rsidR="00395412" w:rsidRPr="00395412">
        <w:rPr>
          <w:color w:val="000000"/>
          <w:sz w:val="20"/>
          <w:szCs w:val="20"/>
        </w:rPr>
        <w:t xml:space="preserve"> </w:t>
      </w:r>
      <w:r w:rsidR="00725984">
        <w:rPr>
          <w:color w:val="000000"/>
          <w:sz w:val="20"/>
          <w:szCs w:val="20"/>
        </w:rPr>
        <w:t xml:space="preserve">even though </w:t>
      </w:r>
      <w:r w:rsidR="00395412" w:rsidRPr="00395412">
        <w:rPr>
          <w:color w:val="000000"/>
          <w:sz w:val="20"/>
          <w:szCs w:val="20"/>
        </w:rPr>
        <w:t xml:space="preserve">it has not brought the game to </w:t>
      </w:r>
      <w:r w:rsidR="00725984" w:rsidRPr="00395412">
        <w:rPr>
          <w:color w:val="000000"/>
          <w:sz w:val="20"/>
          <w:szCs w:val="20"/>
        </w:rPr>
        <w:t>hand</w:t>
      </w:r>
      <w:r w:rsidR="00725984">
        <w:rPr>
          <w:color w:val="000000"/>
          <w:sz w:val="20"/>
          <w:szCs w:val="20"/>
        </w:rPr>
        <w:t>,</w:t>
      </w:r>
      <w:r w:rsidR="00395412" w:rsidRPr="00395412">
        <w:rPr>
          <w:color w:val="000000"/>
          <w:sz w:val="20"/>
          <w:szCs w:val="20"/>
        </w:rPr>
        <w:t xml:space="preserve"> the dog </w:t>
      </w:r>
      <w:r w:rsidR="00725984">
        <w:rPr>
          <w:color w:val="000000"/>
          <w:sz w:val="20"/>
          <w:szCs w:val="20"/>
        </w:rPr>
        <w:t>went</w:t>
      </w:r>
      <w:r w:rsidR="00395412" w:rsidRPr="00395412">
        <w:rPr>
          <w:color w:val="000000"/>
          <w:sz w:val="20"/>
          <w:szCs w:val="20"/>
        </w:rPr>
        <w:t xml:space="preserve"> to the area required and, in the course of hunting that area flushed game which, in the opinion of the Judges, </w:t>
      </w:r>
      <w:r w:rsidR="00725984">
        <w:rPr>
          <w:color w:val="000000"/>
          <w:sz w:val="20"/>
          <w:szCs w:val="20"/>
        </w:rPr>
        <w:t>was</w:t>
      </w:r>
      <w:r w:rsidR="00395412" w:rsidRPr="00395412">
        <w:rPr>
          <w:color w:val="000000"/>
          <w:sz w:val="20"/>
          <w:szCs w:val="20"/>
        </w:rPr>
        <w:t xml:space="preserve"> the item of game </w:t>
      </w:r>
      <w:r w:rsidR="00310C1F">
        <w:rPr>
          <w:color w:val="000000"/>
          <w:sz w:val="20"/>
          <w:szCs w:val="20"/>
        </w:rPr>
        <w:t>they  were looking for</w:t>
      </w:r>
      <w:r w:rsidR="00395412" w:rsidRPr="00395412">
        <w:rPr>
          <w:color w:val="000000"/>
          <w:sz w:val="20"/>
          <w:szCs w:val="20"/>
        </w:rPr>
        <w:t>. Where this occurs the Judges should not send another dog to search the area, nor should they search the area themselves. The Judges may, however, see an item of game flushed from the area without being sure that this is the game for which the dog was sent. They may then send another dog and, subsequently, search the area themselves. Then, depending on their assessment of the circumstances, they may decide to credit the dog which flushed the game for its work, scrub the retrieve or discard the dog which was first down.</w:t>
      </w:r>
    </w:p>
    <w:p w14:paraId="38AF6C76" w14:textId="7BF07EFC" w:rsidR="000F59FE" w:rsidRDefault="001C0B35" w:rsidP="008B4A43">
      <w:pPr>
        <w:pBdr>
          <w:top w:val="nil"/>
          <w:left w:val="nil"/>
          <w:bottom w:val="nil"/>
          <w:right w:val="nil"/>
          <w:between w:val="nil"/>
        </w:pBdr>
        <w:spacing w:before="120" w:line="240" w:lineRule="auto"/>
        <w:ind w:leftChars="0" w:left="360" w:firstLineChars="0" w:firstLine="0"/>
        <w:rPr>
          <w:i/>
          <w:iCs/>
          <w:color w:val="000000"/>
          <w:sz w:val="20"/>
          <w:szCs w:val="20"/>
        </w:rPr>
      </w:pPr>
      <w:r w:rsidRPr="00904BDF">
        <w:rPr>
          <w:color w:val="000000"/>
          <w:sz w:val="20"/>
          <w:szCs w:val="20"/>
        </w:rPr>
        <w:t>However, if, while the dog is working on a wounded bird, the bird is seen in the same area (for example, flips up), but it is not retrieved, the dog should be eliminated</w:t>
      </w:r>
      <w:r w:rsidR="00B10D92">
        <w:rPr>
          <w:color w:val="000000"/>
          <w:sz w:val="20"/>
          <w:szCs w:val="20"/>
        </w:rPr>
        <w:t xml:space="preserve"> </w:t>
      </w:r>
      <w:r w:rsidR="00B10D92">
        <w:rPr>
          <w:i/>
          <w:iCs/>
          <w:color w:val="000000"/>
          <w:sz w:val="20"/>
          <w:szCs w:val="20"/>
        </w:rPr>
        <w:t>(s</w:t>
      </w:r>
      <w:r w:rsidR="00235366" w:rsidRPr="00395412">
        <w:rPr>
          <w:i/>
          <w:iCs/>
          <w:color w:val="000000"/>
          <w:sz w:val="20"/>
          <w:szCs w:val="20"/>
        </w:rPr>
        <w:t xml:space="preserve">ee Reg J(A)4.h </w:t>
      </w:r>
      <w:r w:rsidR="00B10D92">
        <w:rPr>
          <w:i/>
          <w:iCs/>
          <w:color w:val="000000"/>
          <w:sz w:val="20"/>
          <w:szCs w:val="20"/>
        </w:rPr>
        <w:t>a</w:t>
      </w:r>
      <w:r w:rsidR="00235366" w:rsidRPr="00395412">
        <w:rPr>
          <w:i/>
          <w:iCs/>
          <w:color w:val="000000"/>
          <w:sz w:val="20"/>
          <w:szCs w:val="20"/>
        </w:rPr>
        <w:t>bove</w:t>
      </w:r>
      <w:r w:rsidR="00B10D92">
        <w:rPr>
          <w:i/>
          <w:iCs/>
          <w:color w:val="000000"/>
          <w:sz w:val="20"/>
          <w:szCs w:val="20"/>
        </w:rPr>
        <w:t>)</w:t>
      </w:r>
    </w:p>
    <w:p w14:paraId="173C2DBE" w14:textId="77777777" w:rsidR="000249CF" w:rsidRPr="00904BDF" w:rsidRDefault="000249CF" w:rsidP="008B4A43">
      <w:pPr>
        <w:pBdr>
          <w:top w:val="nil"/>
          <w:left w:val="nil"/>
          <w:bottom w:val="nil"/>
          <w:right w:val="nil"/>
          <w:between w:val="nil"/>
        </w:pBdr>
        <w:spacing w:before="120" w:line="240" w:lineRule="auto"/>
        <w:ind w:leftChars="0" w:left="360" w:firstLineChars="0" w:firstLine="0"/>
        <w:rPr>
          <w:color w:val="000000"/>
          <w:sz w:val="20"/>
          <w:szCs w:val="20"/>
        </w:rPr>
      </w:pPr>
    </w:p>
    <w:p w14:paraId="4C0A646D" w14:textId="0E1C62F5" w:rsidR="009352C3" w:rsidRPr="000D2ADB" w:rsidRDefault="001C0B35" w:rsidP="000F59FE">
      <w:pPr>
        <w:pBdr>
          <w:top w:val="nil"/>
          <w:left w:val="nil"/>
          <w:bottom w:val="nil"/>
          <w:right w:val="nil"/>
          <w:between w:val="nil"/>
        </w:pBdr>
        <w:spacing w:before="120" w:line="240" w:lineRule="auto"/>
        <w:ind w:leftChars="0" w:left="0" w:firstLineChars="0" w:firstLine="360"/>
        <w:rPr>
          <w:b/>
          <w:color w:val="006953"/>
          <w:szCs w:val="22"/>
        </w:rPr>
      </w:pPr>
      <w:r w:rsidRPr="000D2ADB">
        <w:rPr>
          <w:b/>
          <w:i/>
          <w:color w:val="006953"/>
          <w:szCs w:val="22"/>
        </w:rPr>
        <w:t>Sloppy Retrieving and Delivery</w:t>
      </w:r>
    </w:p>
    <w:p w14:paraId="45BB8024" w14:textId="5934F85B" w:rsidR="009352C3" w:rsidRDefault="001C0B35" w:rsidP="0086302B">
      <w:pPr>
        <w:pBdr>
          <w:top w:val="nil"/>
          <w:left w:val="nil"/>
          <w:bottom w:val="nil"/>
          <w:right w:val="nil"/>
          <w:between w:val="nil"/>
        </w:pBdr>
        <w:spacing w:before="120" w:line="240" w:lineRule="auto"/>
        <w:ind w:leftChars="0" w:left="360" w:firstLineChars="0" w:firstLine="0"/>
        <w:rPr>
          <w:color w:val="000000"/>
          <w:sz w:val="20"/>
          <w:szCs w:val="20"/>
        </w:rPr>
      </w:pPr>
      <w:r w:rsidRPr="00904BDF">
        <w:rPr>
          <w:color w:val="000000"/>
          <w:sz w:val="20"/>
          <w:szCs w:val="20"/>
        </w:rPr>
        <w:t>Sloppy retrieving and delivery should be penalised when they occur.  In Trials today good retrieving and delivery are taken for granted, but are still the icing on the cake of a fine performance.  Where they are absent and where, for example, the dog continually puts game down to get a better grip or will not deliver to the handler this may be sufficient to have the dog dropped from the Trial.</w:t>
      </w:r>
      <w:r w:rsidR="00D91534">
        <w:rPr>
          <w:color w:val="000000"/>
          <w:sz w:val="20"/>
          <w:szCs w:val="20"/>
        </w:rPr>
        <w:t xml:space="preserve">  </w:t>
      </w:r>
      <w:r w:rsidRPr="00904BDF">
        <w:rPr>
          <w:color w:val="000000"/>
          <w:sz w:val="20"/>
          <w:szCs w:val="20"/>
        </w:rPr>
        <w:t xml:space="preserve">The dog must retrieve tenderly to hand. </w:t>
      </w:r>
    </w:p>
    <w:p w14:paraId="400DA089" w14:textId="5C973E98" w:rsidR="00EB6FBB" w:rsidRDefault="00EB6FBB" w:rsidP="0086302B">
      <w:pPr>
        <w:pBdr>
          <w:top w:val="nil"/>
          <w:left w:val="nil"/>
          <w:bottom w:val="nil"/>
          <w:right w:val="nil"/>
          <w:between w:val="nil"/>
        </w:pBdr>
        <w:spacing w:before="120" w:line="240" w:lineRule="auto"/>
        <w:ind w:leftChars="0" w:left="360" w:firstLineChars="0" w:firstLine="0"/>
        <w:rPr>
          <w:color w:val="000000"/>
          <w:sz w:val="20"/>
          <w:szCs w:val="20"/>
        </w:rPr>
      </w:pPr>
    </w:p>
    <w:p w14:paraId="4DAB549C" w14:textId="77777777" w:rsidR="000249CF" w:rsidRDefault="000249CF" w:rsidP="0086302B">
      <w:pPr>
        <w:pBdr>
          <w:top w:val="nil"/>
          <w:left w:val="nil"/>
          <w:bottom w:val="nil"/>
          <w:right w:val="nil"/>
          <w:between w:val="nil"/>
        </w:pBdr>
        <w:spacing w:before="120" w:line="240" w:lineRule="auto"/>
        <w:ind w:leftChars="0" w:left="360" w:firstLineChars="0" w:firstLine="0"/>
        <w:rPr>
          <w:color w:val="000000"/>
          <w:sz w:val="20"/>
          <w:szCs w:val="20"/>
        </w:rPr>
      </w:pPr>
    </w:p>
    <w:p w14:paraId="59CA3ECB" w14:textId="7CC6C970" w:rsidR="000249CF" w:rsidRDefault="000249CF" w:rsidP="0086302B">
      <w:pPr>
        <w:pBdr>
          <w:top w:val="nil"/>
          <w:left w:val="nil"/>
          <w:bottom w:val="nil"/>
          <w:right w:val="nil"/>
          <w:between w:val="nil"/>
        </w:pBdr>
        <w:spacing w:before="120" w:line="240" w:lineRule="auto"/>
        <w:ind w:leftChars="0" w:left="360" w:firstLineChars="0" w:firstLine="0"/>
        <w:rPr>
          <w:color w:val="000000"/>
          <w:sz w:val="20"/>
          <w:szCs w:val="20"/>
        </w:rPr>
      </w:pPr>
    </w:p>
    <w:p w14:paraId="528E3C9F" w14:textId="54448E9E" w:rsidR="009352C3" w:rsidRPr="00FD46FE" w:rsidRDefault="000249CF" w:rsidP="00FD46FE">
      <w:pPr>
        <w:pStyle w:val="ListParagraph"/>
        <w:numPr>
          <w:ilvl w:val="0"/>
          <w:numId w:val="26"/>
        </w:numPr>
        <w:pBdr>
          <w:top w:val="nil"/>
          <w:left w:val="nil"/>
          <w:bottom w:val="nil"/>
          <w:right w:val="nil"/>
          <w:between w:val="nil"/>
        </w:pBdr>
        <w:spacing w:before="120" w:line="240" w:lineRule="auto"/>
        <w:ind w:leftChars="0" w:firstLineChars="0"/>
        <w:rPr>
          <w:color w:val="006953"/>
          <w:sz w:val="28"/>
          <w:szCs w:val="28"/>
        </w:rPr>
      </w:pPr>
      <w:r>
        <w:rPr>
          <w:noProof/>
          <w:sz w:val="20"/>
          <w:szCs w:val="20"/>
          <w:lang w:eastAsia="en-GB"/>
        </w:rPr>
        <w:lastRenderedPageBreak/>
        <mc:AlternateContent>
          <mc:Choice Requires="wps">
            <w:drawing>
              <wp:anchor distT="0" distB="0" distL="114300" distR="114300" simplePos="0" relativeHeight="251699200" behindDoc="0" locked="0" layoutInCell="1" allowOverlap="1" wp14:anchorId="5309A147" wp14:editId="6EA43A11">
                <wp:simplePos x="0" y="0"/>
                <wp:positionH relativeFrom="rightMargin">
                  <wp:posOffset>99060</wp:posOffset>
                </wp:positionH>
                <wp:positionV relativeFrom="paragraph">
                  <wp:posOffset>-370205</wp:posOffset>
                </wp:positionV>
                <wp:extent cx="678180" cy="274320"/>
                <wp:effectExtent l="0" t="0" r="0" b="0"/>
                <wp:wrapNone/>
                <wp:docPr id="5109380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274320"/>
                        </a:xfrm>
                        <a:prstGeom prst="rect">
                          <a:avLst/>
                        </a:prstGeom>
                        <a:solidFill>
                          <a:sysClr val="window" lastClr="FFFFFF"/>
                        </a:solidFill>
                        <a:ln w="6350">
                          <a:noFill/>
                        </a:ln>
                      </wps:spPr>
                      <wps:txbx>
                        <w:txbxContent>
                          <w:p w14:paraId="51F94BD8" w14:textId="77777777" w:rsidR="00D73CF1" w:rsidRPr="00C867A6" w:rsidRDefault="00D73CF1" w:rsidP="00DE44AC">
                            <w:pPr>
                              <w:ind w:left="1" w:hanging="3"/>
                              <w:rPr>
                                <w:color w:val="118D14"/>
                                <w:sz w:val="28"/>
                                <w:szCs w:val="28"/>
                              </w:rPr>
                            </w:pPr>
                            <w:r w:rsidRPr="005B21D1">
                              <w:rPr>
                                <w:color w:val="007E39"/>
                                <w:sz w:val="28"/>
                                <w:szCs w:val="28"/>
                              </w:rPr>
                              <w:t>J(B)</w:t>
                            </w:r>
                            <w:r>
                              <w:rPr>
                                <w:color w:val="007E39"/>
                                <w:sz w:val="28"/>
                                <w:szCs w:val="28"/>
                              </w:rPr>
                              <w:t>7</w:t>
                            </w:r>
                            <w:r w:rsidRPr="00C867A6">
                              <w:rPr>
                                <w:color w:val="118D14"/>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9A147" id="Text Box 6" o:spid="_x0000_s1049" type="#_x0000_t202" style="position:absolute;left:0;text-align:left;margin-left:7.8pt;margin-top:-29.15pt;width:53.4pt;height:21.6pt;z-index:2516992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" fillcolor="window" stroked="f" strokeweight=".5pt">
                <v:textbox>
                  <w:txbxContent>
                    <w:p w14:paraId="51F94BD8" w14:textId="77777777" w:rsidR="00D73CF1" w:rsidRPr="00C867A6" w:rsidRDefault="00D73CF1" w:rsidP="00DE44AC">
                      <w:pPr>
                        <w:ind w:left="1" w:hanging="3"/>
                        <w:rPr>
                          <w:color w:val="118D14"/>
                          <w:sz w:val="28"/>
                          <w:szCs w:val="28"/>
                        </w:rPr>
                      </w:pPr>
                      <w:r w:rsidRPr="005B21D1">
                        <w:rPr>
                          <w:color w:val="007E39"/>
                          <w:sz w:val="28"/>
                          <w:szCs w:val="28"/>
                        </w:rPr>
                        <w:t>J(B)</w:t>
                      </w:r>
                      <w:r>
                        <w:rPr>
                          <w:color w:val="007E39"/>
                          <w:sz w:val="28"/>
                          <w:szCs w:val="28"/>
                        </w:rPr>
                        <w:t>7</w:t>
                      </w:r>
                      <w:r w:rsidRPr="00C867A6">
                        <w:rPr>
                          <w:color w:val="118D14"/>
                          <w:sz w:val="28"/>
                          <w:szCs w:val="28"/>
                        </w:rPr>
                        <w:t>.</w:t>
                      </w:r>
                    </w:p>
                  </w:txbxContent>
                </v:textbox>
                <w10:wrap anchorx="margin"/>
              </v:shape>
            </w:pict>
          </mc:Fallback>
        </mc:AlternateContent>
      </w:r>
      <w:r w:rsidR="001C0B35" w:rsidRPr="00FD46FE">
        <w:rPr>
          <w:b/>
          <w:i/>
          <w:color w:val="006953"/>
          <w:sz w:val="28"/>
          <w:szCs w:val="28"/>
        </w:rPr>
        <w:t>Trial Procedure</w:t>
      </w:r>
    </w:p>
    <w:p w14:paraId="35B883DE" w14:textId="77777777" w:rsidR="000F59FE" w:rsidRPr="000F59FE" w:rsidRDefault="000F59FE" w:rsidP="000F59FE">
      <w:pPr>
        <w:pStyle w:val="ListParagraph"/>
        <w:spacing w:before="120"/>
        <w:ind w:leftChars="0" w:left="361" w:firstLineChars="0" w:firstLine="0"/>
        <w:rPr>
          <w:color w:val="006953"/>
          <w:sz w:val="28"/>
          <w:szCs w:val="28"/>
        </w:rPr>
      </w:pPr>
    </w:p>
    <w:p w14:paraId="02A7A8E7" w14:textId="77777777" w:rsidR="009352C3" w:rsidRPr="000D2ADB" w:rsidRDefault="001C0B35" w:rsidP="000F59FE">
      <w:pPr>
        <w:pStyle w:val="ListParagraph"/>
        <w:numPr>
          <w:ilvl w:val="0"/>
          <w:numId w:val="27"/>
        </w:numPr>
        <w:spacing w:before="120"/>
        <w:ind w:leftChars="0" w:firstLineChars="0"/>
        <w:rPr>
          <w:color w:val="006953"/>
          <w:szCs w:val="22"/>
        </w:rPr>
      </w:pPr>
      <w:r w:rsidRPr="000D2ADB">
        <w:rPr>
          <w:b/>
          <w:i/>
          <w:color w:val="006953"/>
          <w:szCs w:val="22"/>
        </w:rPr>
        <w:t>The Three Judge System</w:t>
      </w:r>
    </w:p>
    <w:p w14:paraId="750763CE" w14:textId="37B1B6C2" w:rsidR="009352C3" w:rsidRPr="000D2ADB" w:rsidRDefault="001C0B35" w:rsidP="000F59FE">
      <w:pPr>
        <w:spacing w:before="120"/>
        <w:ind w:leftChars="0" w:left="361" w:firstLineChars="0" w:firstLine="0"/>
        <w:rPr>
          <w:color w:val="006953"/>
          <w:szCs w:val="22"/>
        </w:rPr>
      </w:pPr>
      <w:r w:rsidRPr="000D2ADB">
        <w:rPr>
          <w:b/>
          <w:i/>
          <w:color w:val="006953"/>
          <w:szCs w:val="22"/>
        </w:rPr>
        <w:t>If there is one A Panel Judge, then it is advisable that or she takes the centre of the line, to be available to the other Judges if required, and be able to keep some contact with all the line.</w:t>
      </w:r>
      <w:r w:rsidRPr="000D2ADB">
        <w:rPr>
          <w:b/>
          <w:color w:val="006953"/>
          <w:szCs w:val="22"/>
        </w:rPr>
        <w:t xml:space="preserve"> </w:t>
      </w:r>
    </w:p>
    <w:p w14:paraId="378CD764" w14:textId="49EE6205" w:rsidR="009352C3" w:rsidRDefault="001C0B35" w:rsidP="000F59FE">
      <w:pPr>
        <w:spacing w:before="120"/>
        <w:ind w:leftChars="0" w:left="361" w:firstLineChars="0" w:firstLine="0"/>
        <w:rPr>
          <w:sz w:val="20"/>
          <w:szCs w:val="20"/>
        </w:rPr>
      </w:pPr>
      <w:r w:rsidRPr="00904BDF">
        <w:rPr>
          <w:sz w:val="20"/>
          <w:szCs w:val="20"/>
        </w:rPr>
        <w:t xml:space="preserve">If there is only one A panel Judge, then the A panel generally needs to go in the middle to control the Trial; this depends to a degree on the </w:t>
      </w:r>
      <w:proofErr w:type="gramStart"/>
      <w:r w:rsidRPr="00904BDF">
        <w:rPr>
          <w:sz w:val="20"/>
          <w:szCs w:val="20"/>
        </w:rPr>
        <w:t>terrain</w:t>
      </w:r>
      <w:proofErr w:type="gramEnd"/>
      <w:r w:rsidRPr="00904BDF">
        <w:rPr>
          <w:sz w:val="20"/>
          <w:szCs w:val="20"/>
        </w:rPr>
        <w:t xml:space="preserve"> and the A panel Judge must in any event decide in consultation with the Steward of the Beat where </w:t>
      </w:r>
      <w:r w:rsidR="008A4776">
        <w:rPr>
          <w:sz w:val="20"/>
          <w:szCs w:val="20"/>
        </w:rPr>
        <w:t>the best place would be</w:t>
      </w:r>
      <w:r w:rsidRPr="00904BDF">
        <w:rPr>
          <w:sz w:val="20"/>
          <w:szCs w:val="20"/>
        </w:rPr>
        <w:t xml:space="preserve"> to run the Trial efficiently. Always bear in mind that, once the Trial has commenced, the Judges cannot change places.  This regulation has been drafted with the intention of maintaining a flexible system.</w:t>
      </w:r>
    </w:p>
    <w:p w14:paraId="18847E88" w14:textId="77777777" w:rsidR="00EB6FBB" w:rsidRDefault="00EB6FBB" w:rsidP="000F59FE">
      <w:pPr>
        <w:spacing w:before="120"/>
        <w:ind w:leftChars="0" w:left="361" w:firstLineChars="0" w:firstLine="0"/>
        <w:rPr>
          <w:sz w:val="20"/>
          <w:szCs w:val="20"/>
        </w:rPr>
      </w:pPr>
    </w:p>
    <w:p w14:paraId="1549E70F" w14:textId="33A9B5BF" w:rsidR="009352C3" w:rsidRPr="000D2ADB" w:rsidRDefault="001C0B35" w:rsidP="000F59FE">
      <w:pPr>
        <w:pStyle w:val="ListParagraph"/>
        <w:numPr>
          <w:ilvl w:val="0"/>
          <w:numId w:val="27"/>
        </w:numPr>
        <w:spacing w:before="120"/>
        <w:ind w:leftChars="0" w:firstLineChars="0"/>
        <w:rPr>
          <w:color w:val="006953"/>
          <w:szCs w:val="22"/>
        </w:rPr>
      </w:pPr>
      <w:r w:rsidRPr="000D2ADB">
        <w:rPr>
          <w:b/>
          <w:i/>
          <w:color w:val="006953"/>
          <w:szCs w:val="22"/>
        </w:rPr>
        <w:t>The Four Judge System</w:t>
      </w:r>
    </w:p>
    <w:p w14:paraId="4F31D9E1" w14:textId="77777777" w:rsidR="009352C3" w:rsidRPr="000D2ADB" w:rsidRDefault="001C0B35" w:rsidP="000F59FE">
      <w:pPr>
        <w:spacing w:before="120"/>
        <w:ind w:leftChars="0" w:left="0" w:firstLineChars="0" w:firstLine="361"/>
        <w:rPr>
          <w:color w:val="006953"/>
          <w:szCs w:val="22"/>
        </w:rPr>
      </w:pPr>
      <w:r w:rsidRPr="000D2ADB">
        <w:rPr>
          <w:b/>
          <w:i/>
          <w:color w:val="006953"/>
          <w:szCs w:val="22"/>
        </w:rPr>
        <w:t>If there are only two A Panel Judges they should not judge together.</w:t>
      </w:r>
    </w:p>
    <w:p w14:paraId="468065C1" w14:textId="77777777" w:rsidR="009352C3" w:rsidRPr="00904BDF" w:rsidRDefault="001C0B35" w:rsidP="000F59FE">
      <w:pPr>
        <w:pBdr>
          <w:top w:val="nil"/>
          <w:left w:val="nil"/>
          <w:bottom w:val="nil"/>
          <w:right w:val="nil"/>
          <w:between w:val="nil"/>
        </w:pBdr>
        <w:spacing w:before="120" w:line="240" w:lineRule="auto"/>
        <w:ind w:leftChars="0" w:left="361" w:firstLineChars="0" w:firstLine="0"/>
        <w:rPr>
          <w:color w:val="000000"/>
          <w:sz w:val="20"/>
          <w:szCs w:val="20"/>
        </w:rPr>
      </w:pPr>
      <w:r w:rsidRPr="00904BDF">
        <w:rPr>
          <w:color w:val="000000"/>
          <w:sz w:val="20"/>
          <w:szCs w:val="20"/>
        </w:rPr>
        <w:t>Where there are four judges, two of whom are ‘A’ Panel they must not judge together as their expertise needs to be split between the junior judges.</w:t>
      </w:r>
    </w:p>
    <w:p w14:paraId="46CC6EDC" w14:textId="42721769" w:rsidR="009352C3" w:rsidRPr="00904BDF" w:rsidRDefault="009352C3">
      <w:pPr>
        <w:pBdr>
          <w:top w:val="nil"/>
          <w:left w:val="nil"/>
          <w:bottom w:val="nil"/>
          <w:right w:val="nil"/>
          <w:between w:val="nil"/>
        </w:pBdr>
        <w:spacing w:before="120" w:line="240" w:lineRule="auto"/>
        <w:ind w:left="0" w:hanging="2"/>
        <w:rPr>
          <w:color w:val="000000"/>
          <w:sz w:val="20"/>
          <w:szCs w:val="20"/>
        </w:rPr>
      </w:pPr>
    </w:p>
    <w:p w14:paraId="2BC5CE48" w14:textId="77777777" w:rsidR="0097537D" w:rsidRPr="000D2ADB" w:rsidRDefault="001C0B35" w:rsidP="0097537D">
      <w:pPr>
        <w:pStyle w:val="ListParagraph"/>
        <w:numPr>
          <w:ilvl w:val="0"/>
          <w:numId w:val="27"/>
        </w:numPr>
        <w:spacing w:before="120"/>
        <w:ind w:leftChars="0" w:firstLineChars="0"/>
        <w:rPr>
          <w:color w:val="006953"/>
          <w:szCs w:val="22"/>
        </w:rPr>
      </w:pPr>
      <w:r w:rsidRPr="000D2ADB">
        <w:rPr>
          <w:b/>
          <w:i/>
          <w:color w:val="006953"/>
          <w:szCs w:val="22"/>
        </w:rPr>
        <w:t>The Lin</w:t>
      </w:r>
      <w:r w:rsidR="0097537D" w:rsidRPr="000D2ADB">
        <w:rPr>
          <w:b/>
          <w:i/>
          <w:color w:val="006953"/>
          <w:szCs w:val="22"/>
        </w:rPr>
        <w:t>e</w:t>
      </w:r>
    </w:p>
    <w:p w14:paraId="5E876A42" w14:textId="77777777" w:rsidR="009352C3" w:rsidRPr="000D2ADB" w:rsidRDefault="00943656" w:rsidP="00D247FF">
      <w:pPr>
        <w:spacing w:before="120"/>
        <w:ind w:leftChars="0" w:left="851" w:firstLineChars="0" w:hanging="425"/>
        <w:rPr>
          <w:color w:val="006953"/>
          <w:szCs w:val="22"/>
        </w:rPr>
      </w:pPr>
      <w:r w:rsidRPr="000D2ADB">
        <w:rPr>
          <w:b/>
          <w:i/>
          <w:color w:val="006953"/>
          <w:szCs w:val="22"/>
        </w:rPr>
        <w:t xml:space="preserve">(1)  </w:t>
      </w:r>
      <w:r w:rsidR="00D247FF" w:rsidRPr="000D2ADB">
        <w:rPr>
          <w:b/>
          <w:i/>
          <w:color w:val="006953"/>
          <w:szCs w:val="22"/>
        </w:rPr>
        <w:t xml:space="preserve"> </w:t>
      </w:r>
      <w:r w:rsidRPr="000D2ADB">
        <w:rPr>
          <w:b/>
          <w:i/>
          <w:color w:val="006953"/>
          <w:szCs w:val="22"/>
        </w:rPr>
        <w:t>I</w:t>
      </w:r>
      <w:r w:rsidR="001C0B35" w:rsidRPr="000D2ADB">
        <w:rPr>
          <w:b/>
          <w:i/>
          <w:color w:val="006953"/>
          <w:szCs w:val="22"/>
        </w:rPr>
        <w:t>n walked-up trials the Steward of the</w:t>
      </w:r>
      <w:r w:rsidR="0097537D" w:rsidRPr="000D2ADB">
        <w:rPr>
          <w:b/>
          <w:i/>
          <w:color w:val="006953"/>
          <w:szCs w:val="22"/>
        </w:rPr>
        <w:t xml:space="preserve"> Beat will be in charge of the </w:t>
      </w:r>
      <w:r w:rsidRPr="000D2ADB">
        <w:rPr>
          <w:b/>
          <w:i/>
          <w:color w:val="006953"/>
          <w:szCs w:val="22"/>
        </w:rPr>
        <w:t>l</w:t>
      </w:r>
      <w:r w:rsidR="0097537D" w:rsidRPr="000D2ADB">
        <w:rPr>
          <w:b/>
          <w:i/>
          <w:color w:val="006953"/>
          <w:szCs w:val="22"/>
        </w:rPr>
        <w:t xml:space="preserve">ine </w:t>
      </w:r>
      <w:r w:rsidR="00D247FF" w:rsidRPr="000D2ADB">
        <w:rPr>
          <w:b/>
          <w:i/>
          <w:color w:val="006953"/>
          <w:szCs w:val="22"/>
        </w:rPr>
        <w:t xml:space="preserve">      a</w:t>
      </w:r>
      <w:r w:rsidR="001C0B35" w:rsidRPr="000D2ADB">
        <w:rPr>
          <w:b/>
          <w:i/>
          <w:color w:val="006953"/>
          <w:szCs w:val="22"/>
        </w:rPr>
        <w:t>nd dictate the pace of the line.</w:t>
      </w:r>
    </w:p>
    <w:p w14:paraId="0C045878" w14:textId="56EB6AE8" w:rsidR="009352C3" w:rsidRPr="000D2ADB" w:rsidRDefault="009352C3" w:rsidP="00A1685D">
      <w:pPr>
        <w:tabs>
          <w:tab w:val="left" w:pos="-180"/>
        </w:tabs>
        <w:spacing w:before="120"/>
        <w:ind w:leftChars="0" w:left="2" w:hanging="2"/>
        <w:jc w:val="both"/>
        <w:rPr>
          <w:color w:val="006953"/>
          <w:szCs w:val="22"/>
        </w:rPr>
      </w:pPr>
    </w:p>
    <w:p w14:paraId="1DC2BC0D" w14:textId="73E1A68A" w:rsidR="009352C3" w:rsidRPr="000D2ADB" w:rsidRDefault="00943656" w:rsidP="00943656">
      <w:pPr>
        <w:pStyle w:val="ListParagraph"/>
        <w:numPr>
          <w:ilvl w:val="0"/>
          <w:numId w:val="32"/>
        </w:numPr>
        <w:spacing w:before="120"/>
        <w:ind w:leftChars="0" w:firstLineChars="0"/>
        <w:rPr>
          <w:color w:val="006953"/>
          <w:szCs w:val="22"/>
        </w:rPr>
      </w:pPr>
      <w:r w:rsidRPr="000D2ADB">
        <w:rPr>
          <w:b/>
          <w:i/>
          <w:color w:val="006953"/>
          <w:szCs w:val="22"/>
        </w:rPr>
        <w:t xml:space="preserve"> </w:t>
      </w:r>
      <w:bookmarkStart w:id="39" w:name="_Hlk66361990"/>
      <w:r w:rsidR="00A1685D" w:rsidRPr="000D2ADB">
        <w:rPr>
          <w:b/>
          <w:i/>
          <w:color w:val="006953"/>
          <w:szCs w:val="22"/>
        </w:rPr>
        <w:t>I</w:t>
      </w:r>
      <w:r w:rsidR="001C0B35" w:rsidRPr="000D2ADB">
        <w:rPr>
          <w:b/>
          <w:i/>
          <w:color w:val="006953"/>
          <w:szCs w:val="22"/>
        </w:rPr>
        <w:t xml:space="preserve">n a three Judge walked-up Trial, the Judges will be positioned left, centre and right. Each Judge will usually have two guns shooting for him and he </w:t>
      </w:r>
      <w:bookmarkEnd w:id="39"/>
      <w:r w:rsidR="001C0B35" w:rsidRPr="000D2ADB">
        <w:rPr>
          <w:b/>
          <w:i/>
          <w:color w:val="006953"/>
          <w:szCs w:val="22"/>
        </w:rPr>
        <w:t>would normally place himself and his dogs between his guns. If there are extra guns then it should be decided which Judge they are to shoot for. This will go a long way towards avoiding two dogs being sent for the same game.</w:t>
      </w:r>
    </w:p>
    <w:p w14:paraId="52B50B00" w14:textId="1A4C1CFC" w:rsidR="009352C3" w:rsidRPr="00904BDF" w:rsidRDefault="001C0B35" w:rsidP="0097537D">
      <w:pPr>
        <w:pBdr>
          <w:top w:val="nil"/>
          <w:left w:val="nil"/>
          <w:bottom w:val="nil"/>
          <w:right w:val="nil"/>
          <w:between w:val="nil"/>
        </w:pBdr>
        <w:spacing w:before="120" w:line="240" w:lineRule="auto"/>
        <w:ind w:leftChars="0" w:left="720" w:firstLineChars="0" w:firstLine="0"/>
        <w:jc w:val="both"/>
        <w:rPr>
          <w:color w:val="000000"/>
          <w:sz w:val="20"/>
          <w:szCs w:val="20"/>
        </w:rPr>
      </w:pPr>
      <w:r w:rsidRPr="00904BDF">
        <w:rPr>
          <w:color w:val="000000"/>
          <w:sz w:val="20"/>
          <w:szCs w:val="20"/>
        </w:rPr>
        <w:t xml:space="preserve">The Steward of the Beat will normally be the Head Keeper on the estate where the Trial is being run. </w:t>
      </w:r>
      <w:r w:rsidR="008A4776">
        <w:rPr>
          <w:color w:val="000000"/>
          <w:sz w:val="20"/>
          <w:szCs w:val="20"/>
        </w:rPr>
        <w:t>They are</w:t>
      </w:r>
      <w:r w:rsidRPr="00904BDF">
        <w:rPr>
          <w:color w:val="000000"/>
          <w:sz w:val="20"/>
          <w:szCs w:val="20"/>
        </w:rPr>
        <w:t xml:space="preserve"> in charge of the ground provided for the Trial and will run the line. The Judges must consult with </w:t>
      </w:r>
      <w:r w:rsidR="008A4776">
        <w:rPr>
          <w:color w:val="000000"/>
          <w:sz w:val="20"/>
          <w:szCs w:val="20"/>
        </w:rPr>
        <w:t>the Steward of the Beat</w:t>
      </w:r>
      <w:r w:rsidR="008A4776" w:rsidRPr="00904BDF">
        <w:rPr>
          <w:color w:val="000000"/>
          <w:sz w:val="20"/>
          <w:szCs w:val="20"/>
        </w:rPr>
        <w:t xml:space="preserve"> </w:t>
      </w:r>
      <w:r w:rsidRPr="00904BDF">
        <w:rPr>
          <w:color w:val="000000"/>
          <w:sz w:val="20"/>
          <w:szCs w:val="20"/>
        </w:rPr>
        <w:t xml:space="preserve">on all matters to do with the ground and how the Trial will proceed. Given the above the rest of this Regulation describes what will be the format for a Three Judge walked up Trial. Whether it is a three or four judge system, it is essential that before the Trial starts the Judges decide between them which guns will be shooting for which Judges to avoid two dogs being sent for one retrieve.  It is useful to have a strategy in the event that there is doubt about whose </w:t>
      </w:r>
      <w:proofErr w:type="spellStart"/>
      <w:r w:rsidRPr="00904BDF">
        <w:rPr>
          <w:color w:val="000000"/>
          <w:sz w:val="20"/>
          <w:szCs w:val="20"/>
        </w:rPr>
        <w:t>gun shot</w:t>
      </w:r>
      <w:proofErr w:type="spellEnd"/>
      <w:r w:rsidRPr="00904BDF">
        <w:rPr>
          <w:color w:val="000000"/>
          <w:sz w:val="20"/>
          <w:szCs w:val="20"/>
        </w:rPr>
        <w:t xml:space="preserve"> what, for example raising a stick to confirm to the other side, or the next Judge that the retrieve is theirs. As we will see later, arrangements can be changed as the Trial proceeds.</w:t>
      </w:r>
    </w:p>
    <w:p w14:paraId="0673D565" w14:textId="3F2356D0" w:rsidR="006B4738" w:rsidRPr="00904BDF" w:rsidRDefault="006B4738" w:rsidP="0097537D">
      <w:pPr>
        <w:pBdr>
          <w:top w:val="nil"/>
          <w:left w:val="nil"/>
          <w:bottom w:val="nil"/>
          <w:right w:val="nil"/>
          <w:between w:val="nil"/>
        </w:pBdr>
        <w:spacing w:before="120" w:line="240" w:lineRule="auto"/>
        <w:ind w:leftChars="0" w:left="720" w:firstLineChars="0" w:firstLine="0"/>
        <w:jc w:val="both"/>
        <w:rPr>
          <w:color w:val="000000"/>
          <w:sz w:val="20"/>
          <w:szCs w:val="20"/>
        </w:rPr>
      </w:pPr>
    </w:p>
    <w:p w14:paraId="24CE47BA" w14:textId="714E7A10" w:rsidR="009352C3" w:rsidRPr="000D2ADB" w:rsidRDefault="00943656" w:rsidP="00943656">
      <w:pPr>
        <w:pStyle w:val="ListParagraph"/>
        <w:numPr>
          <w:ilvl w:val="0"/>
          <w:numId w:val="27"/>
        </w:numPr>
        <w:tabs>
          <w:tab w:val="left" w:pos="-180"/>
        </w:tabs>
        <w:spacing w:before="120"/>
        <w:ind w:leftChars="0" w:firstLineChars="0"/>
        <w:jc w:val="both"/>
        <w:rPr>
          <w:b/>
          <w:i/>
          <w:color w:val="006953"/>
          <w:szCs w:val="22"/>
        </w:rPr>
      </w:pPr>
      <w:r w:rsidRPr="000D2ADB">
        <w:rPr>
          <w:b/>
          <w:i/>
          <w:color w:val="006953"/>
          <w:szCs w:val="22"/>
        </w:rPr>
        <w:t xml:space="preserve">(1) </w:t>
      </w:r>
      <w:r w:rsidR="006B4738" w:rsidRPr="000D2ADB">
        <w:rPr>
          <w:b/>
          <w:i/>
          <w:color w:val="006953"/>
          <w:szCs w:val="22"/>
        </w:rPr>
        <w:t>Dogs must walk steadily at heel and remain steady and quiet at drives</w:t>
      </w:r>
    </w:p>
    <w:p w14:paraId="18A281B7" w14:textId="0D6DE75F" w:rsidR="009352C3" w:rsidRPr="00904BDF" w:rsidRDefault="001C0B35" w:rsidP="00943656">
      <w:pPr>
        <w:tabs>
          <w:tab w:val="left" w:pos="-180"/>
          <w:tab w:val="left" w:pos="720"/>
        </w:tabs>
        <w:spacing w:before="120"/>
        <w:ind w:leftChars="0" w:left="361" w:hangingChars="150" w:hanging="361"/>
        <w:rPr>
          <w:sz w:val="20"/>
          <w:szCs w:val="20"/>
          <w:highlight w:val="yellow"/>
        </w:rPr>
      </w:pPr>
      <w:r w:rsidRPr="000F59FE">
        <w:rPr>
          <w:b/>
          <w:i/>
          <w:color w:val="008000"/>
          <w:sz w:val="24"/>
        </w:rPr>
        <w:tab/>
      </w:r>
      <w:r w:rsidR="0097537D">
        <w:rPr>
          <w:b/>
          <w:i/>
          <w:color w:val="008000"/>
          <w:sz w:val="24"/>
        </w:rPr>
        <w:tab/>
      </w:r>
      <w:r w:rsidRPr="00904BDF">
        <w:rPr>
          <w:sz w:val="20"/>
          <w:szCs w:val="20"/>
        </w:rPr>
        <w:t>We have already discussed this.</w:t>
      </w:r>
    </w:p>
    <w:p w14:paraId="14F9B17F" w14:textId="6CE11735" w:rsidR="00310C1F" w:rsidRDefault="00310C1F">
      <w:pPr>
        <w:tabs>
          <w:tab w:val="left" w:pos="-180"/>
        </w:tabs>
        <w:spacing w:before="120"/>
        <w:ind w:left="0" w:hanging="2"/>
        <w:rPr>
          <w:sz w:val="20"/>
          <w:szCs w:val="20"/>
        </w:rPr>
      </w:pPr>
    </w:p>
    <w:p w14:paraId="7EA0243F" w14:textId="6B8430F2" w:rsidR="009352C3" w:rsidRPr="000D2ADB" w:rsidRDefault="001C0B35" w:rsidP="00943656">
      <w:pPr>
        <w:pStyle w:val="ListParagraph"/>
        <w:numPr>
          <w:ilvl w:val="0"/>
          <w:numId w:val="33"/>
        </w:numPr>
        <w:tabs>
          <w:tab w:val="left" w:pos="-180"/>
        </w:tabs>
        <w:spacing w:before="120"/>
        <w:ind w:leftChars="0" w:firstLineChars="0"/>
        <w:rPr>
          <w:color w:val="006953"/>
          <w:szCs w:val="22"/>
        </w:rPr>
      </w:pPr>
      <w:r w:rsidRPr="000D2ADB">
        <w:rPr>
          <w:b/>
          <w:i/>
          <w:color w:val="006953"/>
          <w:szCs w:val="22"/>
        </w:rPr>
        <w:t xml:space="preserve">If the game situation permits, two retrieves in the first round, then one retrieve in the second round is the usual procedure. It is imperative that the Chief Steward should be informed of any dogs eliminated or discarded for any reason. This will allow the Chief Steward to have the right dogs available when required. </w:t>
      </w:r>
    </w:p>
    <w:p w14:paraId="609B925A" w14:textId="6CD2A46F" w:rsidR="009352C3" w:rsidRPr="00904BDF" w:rsidRDefault="000249CF" w:rsidP="002B254D">
      <w:pPr>
        <w:pBdr>
          <w:top w:val="nil"/>
          <w:left w:val="nil"/>
          <w:bottom w:val="nil"/>
          <w:right w:val="nil"/>
          <w:between w:val="nil"/>
        </w:pBdr>
        <w:spacing w:before="120" w:line="240" w:lineRule="auto"/>
        <w:ind w:leftChars="0" w:left="720" w:firstLineChars="0" w:firstLine="0"/>
        <w:rPr>
          <w:color w:val="000000"/>
          <w:sz w:val="20"/>
          <w:szCs w:val="20"/>
        </w:rPr>
      </w:pPr>
      <w:r>
        <w:rPr>
          <w:b/>
          <w:i/>
          <w:noProof/>
          <w:color w:val="007E39"/>
          <w:sz w:val="20"/>
          <w:szCs w:val="20"/>
          <w:lang w:eastAsia="en-GB"/>
        </w:rPr>
        <w:lastRenderedPageBreak/>
        <mc:AlternateContent>
          <mc:Choice Requires="wps">
            <w:drawing>
              <wp:anchor distT="0" distB="0" distL="114300" distR="114300" simplePos="0" relativeHeight="251703296" behindDoc="0" locked="0" layoutInCell="1" allowOverlap="1" wp14:anchorId="5E909489" wp14:editId="26DFC259">
                <wp:simplePos x="0" y="0"/>
                <wp:positionH relativeFrom="rightMargin">
                  <wp:posOffset>-11430</wp:posOffset>
                </wp:positionH>
                <wp:positionV relativeFrom="paragraph">
                  <wp:posOffset>-509270</wp:posOffset>
                </wp:positionV>
                <wp:extent cx="678180" cy="274320"/>
                <wp:effectExtent l="0" t="0" r="0" b="0"/>
                <wp:wrapNone/>
                <wp:docPr id="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274320"/>
                        </a:xfrm>
                        <a:prstGeom prst="rect">
                          <a:avLst/>
                        </a:prstGeom>
                        <a:solidFill>
                          <a:sysClr val="window" lastClr="FFFFFF"/>
                        </a:solidFill>
                        <a:ln w="6350">
                          <a:noFill/>
                        </a:ln>
                      </wps:spPr>
                      <wps:txbx>
                        <w:txbxContent>
                          <w:p w14:paraId="2C416A0A" w14:textId="77777777" w:rsidR="00D73CF1" w:rsidRPr="00C867A6" w:rsidRDefault="00D73CF1" w:rsidP="00DE44AC">
                            <w:pPr>
                              <w:ind w:left="1" w:hanging="3"/>
                              <w:rPr>
                                <w:color w:val="118D14"/>
                                <w:sz w:val="28"/>
                                <w:szCs w:val="28"/>
                              </w:rPr>
                            </w:pPr>
                            <w:r w:rsidRPr="005B21D1">
                              <w:rPr>
                                <w:color w:val="007E39"/>
                                <w:sz w:val="28"/>
                                <w:szCs w:val="28"/>
                              </w:rPr>
                              <w:t>J(B)</w:t>
                            </w:r>
                            <w:r>
                              <w:rPr>
                                <w:color w:val="007E39"/>
                                <w:sz w:val="28"/>
                                <w:szCs w:val="28"/>
                              </w:rPr>
                              <w:t>7</w:t>
                            </w:r>
                            <w:r w:rsidRPr="00C867A6">
                              <w:rPr>
                                <w:color w:val="118D14"/>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09489" id="Text Box 5" o:spid="_x0000_s1050" type="#_x0000_t202" style="position:absolute;left:0;text-align:left;margin-left:-.9pt;margin-top:-40.1pt;width:53.4pt;height:21.6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" fillcolor="window" stroked="f" strokeweight=".5pt">
                <v:textbox>
                  <w:txbxContent>
                    <w:p w14:paraId="2C416A0A" w14:textId="77777777" w:rsidR="00D73CF1" w:rsidRPr="00C867A6" w:rsidRDefault="00D73CF1" w:rsidP="00DE44AC">
                      <w:pPr>
                        <w:ind w:left="1" w:hanging="3"/>
                        <w:rPr>
                          <w:color w:val="118D14"/>
                          <w:sz w:val="28"/>
                          <w:szCs w:val="28"/>
                        </w:rPr>
                      </w:pPr>
                      <w:r w:rsidRPr="005B21D1">
                        <w:rPr>
                          <w:color w:val="007E39"/>
                          <w:sz w:val="28"/>
                          <w:szCs w:val="28"/>
                        </w:rPr>
                        <w:t>J(B)</w:t>
                      </w:r>
                      <w:r>
                        <w:rPr>
                          <w:color w:val="007E39"/>
                          <w:sz w:val="28"/>
                          <w:szCs w:val="28"/>
                        </w:rPr>
                        <w:t>7</w:t>
                      </w:r>
                      <w:r w:rsidRPr="00C867A6">
                        <w:rPr>
                          <w:color w:val="118D14"/>
                          <w:sz w:val="28"/>
                          <w:szCs w:val="28"/>
                        </w:rPr>
                        <w:t>.</w:t>
                      </w:r>
                    </w:p>
                  </w:txbxContent>
                </v:textbox>
                <w10:wrap anchorx="margin"/>
              </v:shape>
            </w:pict>
          </mc:Fallback>
        </mc:AlternateContent>
      </w:r>
      <w:r w:rsidR="001C0B35" w:rsidRPr="00904BDF">
        <w:rPr>
          <w:color w:val="000000"/>
          <w:sz w:val="20"/>
          <w:szCs w:val="20"/>
        </w:rPr>
        <w:t>The game situation is one of the most important factors which the Judges need to discuss with the Keeper/Steward of the Beat before the Trial begins.  It is too late after three or four dogs have had two retrieves to realise that it would have been better to start with one. Where game is in short supply do not waste it on unmeritorious dogs by giving them more than one retrieve in any round. Also be sure that the Chief Steward, or</w:t>
      </w:r>
      <w:r w:rsidR="008A4776">
        <w:rPr>
          <w:color w:val="000000"/>
          <w:sz w:val="20"/>
          <w:szCs w:val="20"/>
        </w:rPr>
        <w:t xml:space="preserve"> the </w:t>
      </w:r>
      <w:r w:rsidR="001C0B35" w:rsidRPr="00904BDF">
        <w:rPr>
          <w:color w:val="000000"/>
          <w:sz w:val="20"/>
          <w:szCs w:val="20"/>
        </w:rPr>
        <w:t xml:space="preserve">Dog Steward, is informed promptly which dogs are no longer required so that </w:t>
      </w:r>
      <w:r w:rsidR="00AC0AEA">
        <w:rPr>
          <w:color w:val="000000"/>
          <w:sz w:val="20"/>
          <w:szCs w:val="20"/>
        </w:rPr>
        <w:t>they</w:t>
      </w:r>
      <w:r w:rsidR="00AC0AEA" w:rsidRPr="00904BDF">
        <w:rPr>
          <w:color w:val="000000"/>
          <w:sz w:val="20"/>
          <w:szCs w:val="20"/>
        </w:rPr>
        <w:t xml:space="preserve"> </w:t>
      </w:r>
      <w:r w:rsidR="001C0B35" w:rsidRPr="00904BDF">
        <w:rPr>
          <w:color w:val="000000"/>
          <w:sz w:val="20"/>
          <w:szCs w:val="20"/>
        </w:rPr>
        <w:t>may ensure</w:t>
      </w:r>
      <w:r w:rsidR="008A4776">
        <w:rPr>
          <w:color w:val="000000"/>
          <w:sz w:val="20"/>
          <w:szCs w:val="20"/>
        </w:rPr>
        <w:t xml:space="preserve"> that</w:t>
      </w:r>
      <w:r w:rsidR="001C0B35" w:rsidRPr="00904BDF">
        <w:rPr>
          <w:color w:val="000000"/>
          <w:sz w:val="20"/>
          <w:szCs w:val="20"/>
        </w:rPr>
        <w:t xml:space="preserve"> they are not called into line again.</w:t>
      </w:r>
    </w:p>
    <w:p w14:paraId="4B4A5E23" w14:textId="67FB1C60" w:rsidR="009352C3" w:rsidRPr="00904BDF" w:rsidRDefault="001C0B35" w:rsidP="002B254D">
      <w:pPr>
        <w:pBdr>
          <w:top w:val="nil"/>
          <w:left w:val="nil"/>
          <w:bottom w:val="nil"/>
          <w:right w:val="nil"/>
          <w:between w:val="nil"/>
        </w:pBdr>
        <w:spacing w:before="120" w:line="240" w:lineRule="auto"/>
        <w:ind w:leftChars="0" w:left="720" w:firstLineChars="0" w:firstLine="0"/>
        <w:rPr>
          <w:color w:val="000000"/>
          <w:sz w:val="20"/>
          <w:szCs w:val="20"/>
        </w:rPr>
      </w:pPr>
      <w:r w:rsidRPr="00904BDF">
        <w:rPr>
          <w:color w:val="000000"/>
          <w:sz w:val="20"/>
          <w:szCs w:val="20"/>
        </w:rPr>
        <w:t xml:space="preserve">Nevertheless, two retrieves in the first round and one in the second is the norm as it is a well tried and accepted formula. It is just as important later in the body of the Stake to continue consulting with the Keeper/Steward of the beat before commencing a round to make sure </w:t>
      </w:r>
      <w:r w:rsidR="008A4776">
        <w:rPr>
          <w:color w:val="000000"/>
          <w:sz w:val="20"/>
          <w:szCs w:val="20"/>
        </w:rPr>
        <w:t>there will be enough game</w:t>
      </w:r>
      <w:r w:rsidRPr="00904BDF">
        <w:rPr>
          <w:color w:val="000000"/>
          <w:sz w:val="20"/>
          <w:szCs w:val="20"/>
        </w:rPr>
        <w:t>.</w:t>
      </w:r>
    </w:p>
    <w:p w14:paraId="7273F69C" w14:textId="77777777" w:rsidR="00E60C63" w:rsidRDefault="00E60C63">
      <w:pPr>
        <w:pBdr>
          <w:top w:val="nil"/>
          <w:left w:val="nil"/>
          <w:bottom w:val="nil"/>
          <w:right w:val="nil"/>
          <w:between w:val="nil"/>
        </w:pBdr>
        <w:spacing w:before="120" w:line="240" w:lineRule="auto"/>
        <w:ind w:left="0" w:hanging="2"/>
        <w:rPr>
          <w:color w:val="006953"/>
          <w:sz w:val="24"/>
        </w:rPr>
      </w:pPr>
    </w:p>
    <w:p w14:paraId="46E940F0" w14:textId="11BA73EA" w:rsidR="009352C3" w:rsidRPr="0076512C" w:rsidRDefault="001C0B35" w:rsidP="0076512C">
      <w:pPr>
        <w:pStyle w:val="ListParagraph"/>
        <w:numPr>
          <w:ilvl w:val="0"/>
          <w:numId w:val="33"/>
        </w:numPr>
        <w:pBdr>
          <w:top w:val="nil"/>
          <w:left w:val="nil"/>
          <w:bottom w:val="nil"/>
          <w:right w:val="nil"/>
          <w:between w:val="nil"/>
        </w:pBdr>
        <w:spacing w:before="120" w:line="240" w:lineRule="auto"/>
        <w:ind w:leftChars="0" w:firstLineChars="0"/>
        <w:rPr>
          <w:color w:val="006953"/>
          <w:szCs w:val="22"/>
        </w:rPr>
      </w:pPr>
      <w:r w:rsidRPr="0076512C">
        <w:rPr>
          <w:b/>
          <w:i/>
          <w:color w:val="006953"/>
          <w:szCs w:val="22"/>
        </w:rPr>
        <w:t>The Chief Steward should send in the second round dogs to the appropriate Judge when there is a vacancy in the line (paragraph J(B)1.c refers). Second round dogs should have their opportunity to be tried against first round dogs when the situation arises.</w:t>
      </w:r>
    </w:p>
    <w:p w14:paraId="7D6D1FDC" w14:textId="7D13E119" w:rsidR="009352C3" w:rsidRPr="00904BDF" w:rsidRDefault="001C0B35" w:rsidP="002B254D">
      <w:pPr>
        <w:pBdr>
          <w:top w:val="nil"/>
          <w:left w:val="nil"/>
          <w:bottom w:val="nil"/>
          <w:right w:val="nil"/>
          <w:between w:val="nil"/>
        </w:pBdr>
        <w:spacing w:before="120" w:line="240" w:lineRule="auto"/>
        <w:ind w:leftChars="0" w:left="720" w:firstLineChars="0" w:firstLine="0"/>
        <w:rPr>
          <w:color w:val="000000"/>
          <w:sz w:val="20"/>
          <w:szCs w:val="20"/>
        </w:rPr>
      </w:pPr>
      <w:r w:rsidRPr="00904BDF">
        <w:rPr>
          <w:color w:val="000000"/>
          <w:sz w:val="20"/>
          <w:szCs w:val="20"/>
        </w:rPr>
        <w:t xml:space="preserve">This regulation reinforces the requirement for dogs to have their chance in numerical order and under both sides in a Four Judge </w:t>
      </w:r>
      <w:r w:rsidR="006B356D">
        <w:rPr>
          <w:color w:val="000000"/>
          <w:sz w:val="20"/>
          <w:szCs w:val="20"/>
        </w:rPr>
        <w:t>System</w:t>
      </w:r>
      <w:r w:rsidR="006B356D" w:rsidRPr="00904BDF">
        <w:rPr>
          <w:color w:val="000000"/>
          <w:sz w:val="20"/>
          <w:szCs w:val="20"/>
        </w:rPr>
        <w:t xml:space="preserve"> </w:t>
      </w:r>
      <w:r w:rsidR="006B356D">
        <w:rPr>
          <w:color w:val="000000"/>
          <w:sz w:val="20"/>
          <w:szCs w:val="20"/>
        </w:rPr>
        <w:t>(</w:t>
      </w:r>
      <w:r w:rsidRPr="00904BDF">
        <w:rPr>
          <w:color w:val="000000"/>
          <w:sz w:val="20"/>
          <w:szCs w:val="20"/>
        </w:rPr>
        <w:t>and at least two Judges under a Three Judge system</w:t>
      </w:r>
      <w:r w:rsidR="006B356D">
        <w:rPr>
          <w:color w:val="000000"/>
          <w:sz w:val="20"/>
          <w:szCs w:val="20"/>
        </w:rPr>
        <w:t>)</w:t>
      </w:r>
      <w:r w:rsidRPr="00904BDF">
        <w:rPr>
          <w:color w:val="000000"/>
          <w:sz w:val="20"/>
          <w:szCs w:val="20"/>
        </w:rPr>
        <w:t xml:space="preserve">. It is quite proper to send a second round dog behind a first round dog if it is </w:t>
      </w:r>
      <w:r w:rsidR="003833D7">
        <w:rPr>
          <w:color w:val="000000"/>
          <w:sz w:val="20"/>
          <w:szCs w:val="20"/>
        </w:rPr>
        <w:t>their</w:t>
      </w:r>
      <w:r w:rsidR="003833D7" w:rsidRPr="00904BDF">
        <w:rPr>
          <w:color w:val="000000"/>
          <w:sz w:val="20"/>
          <w:szCs w:val="20"/>
        </w:rPr>
        <w:t xml:space="preserve"> </w:t>
      </w:r>
      <w:r w:rsidRPr="00904BDF">
        <w:rPr>
          <w:color w:val="000000"/>
          <w:sz w:val="20"/>
          <w:szCs w:val="20"/>
        </w:rPr>
        <w:t xml:space="preserve">turn. So, for example, towards the end of the first round the right hand Judges may have two first round dogs in line neither of which have had a retrieve and the left hand side still has two first round dogs in line, each needing a second retrieve. If one of the right hand dogs runs in it will be eliminated, and if there are no first round dogs left to come into line, the first second round dog </w:t>
      </w:r>
      <w:r w:rsidR="006B356D">
        <w:rPr>
          <w:color w:val="000000"/>
          <w:sz w:val="20"/>
          <w:szCs w:val="20"/>
        </w:rPr>
        <w:t>(</w:t>
      </w:r>
      <w:r w:rsidRPr="00904BDF">
        <w:rPr>
          <w:color w:val="000000"/>
          <w:sz w:val="20"/>
          <w:szCs w:val="20"/>
        </w:rPr>
        <w:t>which had its first round under the left hand judges</w:t>
      </w:r>
      <w:r w:rsidR="006B356D">
        <w:rPr>
          <w:color w:val="000000"/>
          <w:sz w:val="20"/>
          <w:szCs w:val="20"/>
        </w:rPr>
        <w:t>)</w:t>
      </w:r>
      <w:r w:rsidRPr="00904BDF">
        <w:rPr>
          <w:color w:val="000000"/>
          <w:sz w:val="20"/>
          <w:szCs w:val="20"/>
        </w:rPr>
        <w:t xml:space="preserve"> will come into line </w:t>
      </w:r>
      <w:r w:rsidR="006B356D">
        <w:rPr>
          <w:color w:val="000000"/>
          <w:sz w:val="20"/>
          <w:szCs w:val="20"/>
        </w:rPr>
        <w:t>to replace it</w:t>
      </w:r>
      <w:r w:rsidRPr="00904BDF">
        <w:rPr>
          <w:color w:val="000000"/>
          <w:sz w:val="20"/>
          <w:szCs w:val="20"/>
        </w:rPr>
        <w:t xml:space="preserve">. Thereafter, the first retrieve on the right will be given to the remaining first round dog. If it picks it, the next retrieve on the right goes to the second round dog, after which it will go out of line and the next second round dog come in. If, however, the first round dog fails then the second round dog should be sent behind </w:t>
      </w:r>
      <w:r w:rsidR="00AC0AEA">
        <w:rPr>
          <w:color w:val="000000"/>
          <w:sz w:val="20"/>
          <w:szCs w:val="20"/>
        </w:rPr>
        <w:t>it</w:t>
      </w:r>
      <w:r w:rsidRPr="00904BDF">
        <w:rPr>
          <w:color w:val="000000"/>
          <w:sz w:val="20"/>
          <w:szCs w:val="20"/>
        </w:rPr>
        <w:t xml:space="preserve">. It is quite wrong, if the first round dog </w:t>
      </w:r>
      <w:r w:rsidR="00AC0AEA">
        <w:rPr>
          <w:color w:val="000000"/>
          <w:sz w:val="20"/>
          <w:szCs w:val="20"/>
        </w:rPr>
        <w:t xml:space="preserve">on the right </w:t>
      </w:r>
      <w:r w:rsidRPr="00904BDF">
        <w:rPr>
          <w:color w:val="000000"/>
          <w:sz w:val="20"/>
          <w:szCs w:val="20"/>
        </w:rPr>
        <w:t>fails</w:t>
      </w:r>
      <w:r w:rsidR="00AC0AEA">
        <w:rPr>
          <w:color w:val="000000"/>
          <w:sz w:val="20"/>
          <w:szCs w:val="20"/>
        </w:rPr>
        <w:t>,</w:t>
      </w:r>
      <w:r w:rsidRPr="00904BDF">
        <w:rPr>
          <w:color w:val="000000"/>
          <w:sz w:val="20"/>
          <w:szCs w:val="20"/>
        </w:rPr>
        <w:t xml:space="preserve"> to </w:t>
      </w:r>
      <w:r w:rsidR="00AC0AEA">
        <w:rPr>
          <w:color w:val="000000"/>
          <w:sz w:val="20"/>
          <w:szCs w:val="20"/>
        </w:rPr>
        <w:t xml:space="preserve">bring across </w:t>
      </w:r>
      <w:r w:rsidRPr="00904BDF">
        <w:rPr>
          <w:color w:val="000000"/>
          <w:sz w:val="20"/>
          <w:szCs w:val="20"/>
        </w:rPr>
        <w:t xml:space="preserve">one of the first round dogs </w:t>
      </w:r>
      <w:r w:rsidR="003833D7">
        <w:rPr>
          <w:color w:val="000000"/>
          <w:sz w:val="20"/>
          <w:szCs w:val="20"/>
        </w:rPr>
        <w:t>from</w:t>
      </w:r>
      <w:r w:rsidR="003833D7" w:rsidRPr="00904BDF">
        <w:rPr>
          <w:color w:val="000000"/>
          <w:sz w:val="20"/>
          <w:szCs w:val="20"/>
        </w:rPr>
        <w:t xml:space="preserve"> </w:t>
      </w:r>
      <w:r w:rsidRPr="00904BDF">
        <w:rPr>
          <w:color w:val="000000"/>
          <w:sz w:val="20"/>
          <w:szCs w:val="20"/>
        </w:rPr>
        <w:t xml:space="preserve">the left </w:t>
      </w:r>
      <w:r w:rsidR="003833D7">
        <w:rPr>
          <w:color w:val="000000"/>
          <w:sz w:val="20"/>
          <w:szCs w:val="20"/>
        </w:rPr>
        <w:t>to send,</w:t>
      </w:r>
      <w:r w:rsidRPr="00904BDF">
        <w:rPr>
          <w:color w:val="000000"/>
          <w:sz w:val="20"/>
          <w:szCs w:val="20"/>
        </w:rPr>
        <w:t xml:space="preserve"> thereby preventing the second round dog </w:t>
      </w:r>
      <w:r w:rsidR="003833D7">
        <w:rPr>
          <w:color w:val="000000"/>
          <w:sz w:val="20"/>
          <w:szCs w:val="20"/>
        </w:rPr>
        <w:t xml:space="preserve">already on the right </w:t>
      </w:r>
      <w:r w:rsidRPr="00904BDF">
        <w:rPr>
          <w:color w:val="000000"/>
          <w:sz w:val="20"/>
          <w:szCs w:val="20"/>
        </w:rPr>
        <w:t xml:space="preserve">from having </w:t>
      </w:r>
      <w:r w:rsidR="003833D7">
        <w:rPr>
          <w:color w:val="000000"/>
          <w:sz w:val="20"/>
          <w:szCs w:val="20"/>
        </w:rPr>
        <w:t xml:space="preserve">a </w:t>
      </w:r>
      <w:r w:rsidRPr="00904BDF">
        <w:rPr>
          <w:color w:val="000000"/>
          <w:sz w:val="20"/>
          <w:szCs w:val="20"/>
        </w:rPr>
        <w:t>proper chance of an eye wipe in numerical order.</w:t>
      </w:r>
    </w:p>
    <w:p w14:paraId="5E6C319B" w14:textId="77777777" w:rsidR="009352C3" w:rsidRPr="00904BDF" w:rsidRDefault="001C0B35" w:rsidP="002B254D">
      <w:pPr>
        <w:pBdr>
          <w:top w:val="nil"/>
          <w:left w:val="nil"/>
          <w:bottom w:val="nil"/>
          <w:right w:val="nil"/>
          <w:between w:val="nil"/>
        </w:pBdr>
        <w:spacing w:before="120" w:line="240" w:lineRule="auto"/>
        <w:ind w:leftChars="0" w:left="720" w:firstLineChars="0" w:firstLine="0"/>
        <w:rPr>
          <w:color w:val="000000"/>
          <w:sz w:val="20"/>
          <w:szCs w:val="20"/>
        </w:rPr>
      </w:pPr>
      <w:r w:rsidRPr="00904BDF">
        <w:rPr>
          <w:color w:val="000000"/>
          <w:sz w:val="20"/>
          <w:szCs w:val="20"/>
        </w:rPr>
        <w:t xml:space="preserve">To clarify, </w:t>
      </w:r>
      <w:r w:rsidRPr="008B4A43">
        <w:rPr>
          <w:b/>
          <w:bCs/>
          <w:color w:val="000000"/>
          <w:sz w:val="20"/>
          <w:szCs w:val="20"/>
        </w:rPr>
        <w:t>there should always be a backup dog</w:t>
      </w:r>
      <w:r w:rsidRPr="00904BDF">
        <w:rPr>
          <w:color w:val="000000"/>
          <w:sz w:val="20"/>
          <w:szCs w:val="20"/>
        </w:rPr>
        <w:t xml:space="preserve">. For example, should there be two first round dogs left (one on each side) then two second round dogs should be brought in to back them up. </w:t>
      </w:r>
    </w:p>
    <w:p w14:paraId="77B7FCB8" w14:textId="77777777" w:rsidR="009352C3" w:rsidRDefault="001C0B35" w:rsidP="002B254D">
      <w:pPr>
        <w:pBdr>
          <w:top w:val="nil"/>
          <w:left w:val="nil"/>
          <w:bottom w:val="nil"/>
          <w:right w:val="nil"/>
          <w:between w:val="nil"/>
        </w:pBdr>
        <w:spacing w:before="120" w:line="240" w:lineRule="auto"/>
        <w:ind w:leftChars="0" w:left="720" w:firstLineChars="0" w:firstLine="0"/>
        <w:rPr>
          <w:color w:val="000000"/>
          <w:sz w:val="20"/>
          <w:szCs w:val="20"/>
        </w:rPr>
      </w:pPr>
      <w:r w:rsidRPr="00904BDF">
        <w:rPr>
          <w:color w:val="000000"/>
          <w:sz w:val="20"/>
          <w:szCs w:val="20"/>
        </w:rPr>
        <w:t>However, it is general practice to run down to only one dog at the end of 2nd round, before bringing in third round dogs as back up. (Lowest numbered clean dog)</w:t>
      </w:r>
    </w:p>
    <w:p w14:paraId="686710E2" w14:textId="3BFE20E7" w:rsidR="00C73492" w:rsidRPr="00904BDF" w:rsidRDefault="00C73492" w:rsidP="00C73492">
      <w:pPr>
        <w:pBdr>
          <w:top w:val="nil"/>
          <w:left w:val="nil"/>
          <w:bottom w:val="nil"/>
          <w:right w:val="nil"/>
          <w:between w:val="nil"/>
        </w:pBdr>
        <w:spacing w:before="120" w:line="240" w:lineRule="auto"/>
        <w:ind w:leftChars="0" w:left="720" w:firstLineChars="0" w:firstLine="0"/>
        <w:rPr>
          <w:color w:val="000000"/>
          <w:sz w:val="20"/>
          <w:szCs w:val="20"/>
        </w:rPr>
      </w:pPr>
      <w:r w:rsidRPr="00F719CD">
        <w:rPr>
          <w:color w:val="000000"/>
          <w:sz w:val="20"/>
          <w:szCs w:val="20"/>
        </w:rPr>
        <w:t xml:space="preserve">If there is only ONE dog left </w:t>
      </w:r>
      <w:r w:rsidR="00A1286E">
        <w:rPr>
          <w:color w:val="000000"/>
          <w:sz w:val="20"/>
          <w:szCs w:val="20"/>
        </w:rPr>
        <w:t xml:space="preserve">in the trial </w:t>
      </w:r>
      <w:r w:rsidRPr="00F719CD">
        <w:rPr>
          <w:color w:val="000000"/>
          <w:sz w:val="20"/>
          <w:szCs w:val="20"/>
        </w:rPr>
        <w:t>at the end of the first round the judges should continue the trial with all the guns shooting for the one dog until the judges think it has been sufficiently tested.</w:t>
      </w:r>
    </w:p>
    <w:p w14:paraId="5DCB51B8" w14:textId="39877057" w:rsidR="00310C1F" w:rsidRDefault="00310C1F" w:rsidP="002B254D">
      <w:pPr>
        <w:pBdr>
          <w:top w:val="nil"/>
          <w:left w:val="nil"/>
          <w:bottom w:val="nil"/>
          <w:right w:val="nil"/>
          <w:between w:val="nil"/>
        </w:pBdr>
        <w:spacing w:before="120" w:line="240" w:lineRule="auto"/>
        <w:ind w:leftChars="0" w:left="720" w:firstLineChars="0" w:firstLine="0"/>
        <w:rPr>
          <w:color w:val="000000"/>
          <w:sz w:val="20"/>
          <w:szCs w:val="20"/>
        </w:rPr>
      </w:pPr>
    </w:p>
    <w:p w14:paraId="6CB55BB3" w14:textId="7EAF6940" w:rsidR="009352C3" w:rsidRPr="000D2ADB" w:rsidRDefault="00E33860" w:rsidP="00943656">
      <w:pPr>
        <w:pStyle w:val="ListParagraph"/>
        <w:numPr>
          <w:ilvl w:val="0"/>
          <w:numId w:val="33"/>
        </w:numPr>
        <w:tabs>
          <w:tab w:val="left" w:pos="-180"/>
        </w:tabs>
        <w:spacing w:before="120"/>
        <w:ind w:leftChars="0" w:firstLineChars="0"/>
        <w:rPr>
          <w:color w:val="006953"/>
          <w:szCs w:val="22"/>
        </w:rPr>
      </w:pPr>
      <w:r>
        <w:rPr>
          <w:b/>
          <w:i/>
          <w:color w:val="006953"/>
          <w:szCs w:val="22"/>
        </w:rPr>
        <w:t>In a round with two retrieves a</w:t>
      </w:r>
      <w:r w:rsidR="001C0B35" w:rsidRPr="000D2ADB">
        <w:rPr>
          <w:b/>
          <w:i/>
          <w:color w:val="006953"/>
          <w:szCs w:val="22"/>
        </w:rPr>
        <w:t xml:space="preserve"> Judge should be most careful to see that each dog gets its chance in the correct order, starting with the lowest number on the right. Should dog No. 1 fail, and dog No. 2 be successful, so eliminating his partner, No. 2 still has the first chance on the next retrieve.  In these circumstances a dog may be given two consecutive retrieves.</w:t>
      </w:r>
    </w:p>
    <w:p w14:paraId="048BD44C" w14:textId="19FBD6E9" w:rsidR="009352C3" w:rsidRDefault="001C0B35" w:rsidP="002B254D">
      <w:pPr>
        <w:pBdr>
          <w:top w:val="nil"/>
          <w:left w:val="nil"/>
          <w:bottom w:val="nil"/>
          <w:right w:val="nil"/>
          <w:between w:val="nil"/>
        </w:pBdr>
        <w:spacing w:before="120" w:line="240" w:lineRule="auto"/>
        <w:ind w:leftChars="0" w:left="720" w:firstLineChars="0" w:firstLine="0"/>
        <w:rPr>
          <w:color w:val="000000"/>
          <w:sz w:val="20"/>
          <w:szCs w:val="20"/>
        </w:rPr>
      </w:pPr>
      <w:r w:rsidRPr="00904BDF">
        <w:rPr>
          <w:color w:val="000000"/>
          <w:sz w:val="20"/>
          <w:szCs w:val="20"/>
        </w:rPr>
        <w:t>This rule is self-explanatory and should help anyone who is wondering whose turn it is next to work it out correctly as it continues to apply in later rounds where two retrieves are being given.  In this respect clear thinking is required where a round of one retrieve is about to conclude and another round of two retrieves about to start to make sure the right dog gets sent.  It is vital, if at all possible, to have the order of sending worked out at least two retrieves in advance and for the Judge who is sending to take up a position in relation to the handlers which will prevent</w:t>
      </w:r>
      <w:r w:rsidR="003833D7">
        <w:rPr>
          <w:color w:val="000000"/>
          <w:sz w:val="20"/>
          <w:szCs w:val="20"/>
        </w:rPr>
        <w:t xml:space="preserve"> them from </w:t>
      </w:r>
      <w:r w:rsidRPr="00904BDF">
        <w:rPr>
          <w:color w:val="000000"/>
          <w:sz w:val="20"/>
          <w:szCs w:val="20"/>
        </w:rPr>
        <w:t xml:space="preserve">sending the wrong dog.  </w:t>
      </w:r>
      <w:r w:rsidR="00C73492" w:rsidRPr="00F719CD">
        <w:rPr>
          <w:color w:val="000000"/>
          <w:sz w:val="20"/>
          <w:szCs w:val="20"/>
        </w:rPr>
        <w:t xml:space="preserve">The </w:t>
      </w:r>
      <w:r w:rsidR="00FC1A88">
        <w:rPr>
          <w:b/>
          <w:i/>
          <w:noProof/>
          <w:color w:val="006953"/>
          <w:sz w:val="20"/>
          <w:szCs w:val="20"/>
          <w:lang w:eastAsia="en-GB"/>
        </w:rPr>
        <w:lastRenderedPageBreak/>
        <mc:AlternateContent>
          <mc:Choice Requires="wps">
            <w:drawing>
              <wp:anchor distT="0" distB="0" distL="114300" distR="114300" simplePos="0" relativeHeight="251701248" behindDoc="0" locked="0" layoutInCell="1" allowOverlap="1" wp14:anchorId="337D075F" wp14:editId="22B513FA">
                <wp:simplePos x="0" y="0"/>
                <wp:positionH relativeFrom="rightMargin">
                  <wp:posOffset>-202565</wp:posOffset>
                </wp:positionH>
                <wp:positionV relativeFrom="paragraph">
                  <wp:posOffset>-468630</wp:posOffset>
                </wp:positionV>
                <wp:extent cx="678180" cy="274320"/>
                <wp:effectExtent l="0" t="0" r="0" b="0"/>
                <wp:wrapNone/>
                <wp:docPr id="2544188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274320"/>
                        </a:xfrm>
                        <a:prstGeom prst="rect">
                          <a:avLst/>
                        </a:prstGeom>
                        <a:solidFill>
                          <a:sysClr val="window" lastClr="FFFFFF"/>
                        </a:solidFill>
                        <a:ln w="6350">
                          <a:noFill/>
                        </a:ln>
                      </wps:spPr>
                      <wps:txbx>
                        <w:txbxContent>
                          <w:p w14:paraId="0E543A76" w14:textId="77777777" w:rsidR="00D73CF1" w:rsidRPr="00C867A6" w:rsidRDefault="00D73CF1" w:rsidP="00DE44AC">
                            <w:pPr>
                              <w:ind w:left="1" w:hanging="3"/>
                              <w:rPr>
                                <w:color w:val="118D14"/>
                                <w:sz w:val="28"/>
                                <w:szCs w:val="28"/>
                              </w:rPr>
                            </w:pPr>
                            <w:r w:rsidRPr="005B21D1">
                              <w:rPr>
                                <w:color w:val="007E39"/>
                                <w:sz w:val="28"/>
                                <w:szCs w:val="28"/>
                              </w:rPr>
                              <w:t>J(B)</w:t>
                            </w:r>
                            <w:r>
                              <w:rPr>
                                <w:color w:val="007E39"/>
                                <w:sz w:val="28"/>
                                <w:szCs w:val="28"/>
                              </w:rPr>
                              <w:t>7</w:t>
                            </w:r>
                            <w:r w:rsidRPr="00C867A6">
                              <w:rPr>
                                <w:color w:val="118D14"/>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D075F" id="Text Box 4" o:spid="_x0000_s1051" type="#_x0000_t202" style="position:absolute;left:0;text-align:left;margin-left:-15.95pt;margin-top:-36.9pt;width:53.4pt;height:21.6pt;z-index:2517012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" fillcolor="window" stroked="f" strokeweight=".5pt">
                <v:textbox>
                  <w:txbxContent>
                    <w:p w14:paraId="0E543A76" w14:textId="77777777" w:rsidR="00D73CF1" w:rsidRPr="00C867A6" w:rsidRDefault="00D73CF1" w:rsidP="00DE44AC">
                      <w:pPr>
                        <w:ind w:left="1" w:hanging="3"/>
                        <w:rPr>
                          <w:color w:val="118D14"/>
                          <w:sz w:val="28"/>
                          <w:szCs w:val="28"/>
                        </w:rPr>
                      </w:pPr>
                      <w:r w:rsidRPr="005B21D1">
                        <w:rPr>
                          <w:color w:val="007E39"/>
                          <w:sz w:val="28"/>
                          <w:szCs w:val="28"/>
                        </w:rPr>
                        <w:t>J(B)</w:t>
                      </w:r>
                      <w:r>
                        <w:rPr>
                          <w:color w:val="007E39"/>
                          <w:sz w:val="28"/>
                          <w:szCs w:val="28"/>
                        </w:rPr>
                        <w:t>7</w:t>
                      </w:r>
                      <w:r w:rsidRPr="00C867A6">
                        <w:rPr>
                          <w:color w:val="118D14"/>
                          <w:sz w:val="28"/>
                          <w:szCs w:val="28"/>
                        </w:rPr>
                        <w:t>.</w:t>
                      </w:r>
                    </w:p>
                  </w:txbxContent>
                </v:textbox>
                <w10:wrap anchorx="margin"/>
              </v:shape>
            </w:pict>
          </mc:Fallback>
        </mc:AlternateContent>
      </w:r>
      <w:r w:rsidR="00C73492" w:rsidRPr="00F719CD">
        <w:rPr>
          <w:color w:val="000000"/>
          <w:sz w:val="20"/>
          <w:szCs w:val="20"/>
        </w:rPr>
        <w:t xml:space="preserve">sending judge should be slightly behind the handler of the </w:t>
      </w:r>
      <w:proofErr w:type="gramStart"/>
      <w:r w:rsidR="00C73492" w:rsidRPr="00F719CD">
        <w:rPr>
          <w:color w:val="000000"/>
          <w:sz w:val="20"/>
          <w:szCs w:val="20"/>
        </w:rPr>
        <w:t>dog</w:t>
      </w:r>
      <w:proofErr w:type="gramEnd"/>
      <w:r w:rsidR="00C73492" w:rsidRPr="00F719CD">
        <w:rPr>
          <w:color w:val="000000"/>
          <w:sz w:val="20"/>
          <w:szCs w:val="20"/>
        </w:rPr>
        <w:t xml:space="preserve"> which is next to be sent, and on the opposite side to the dog, so that the dog has every chance to mark in front and behind.  </w:t>
      </w:r>
      <w:r w:rsidRPr="00F719CD">
        <w:rPr>
          <w:color w:val="000000"/>
          <w:sz w:val="20"/>
          <w:szCs w:val="20"/>
        </w:rPr>
        <w:t>If this is done consistently it will enable the other Judge in a Four Judge system</w:t>
      </w:r>
      <w:r w:rsidRPr="00904BDF">
        <w:rPr>
          <w:color w:val="000000"/>
          <w:sz w:val="20"/>
          <w:szCs w:val="20"/>
        </w:rPr>
        <w:t xml:space="preserve"> to be aware which dog </w:t>
      </w:r>
      <w:r w:rsidR="003833D7">
        <w:rPr>
          <w:color w:val="000000"/>
          <w:sz w:val="20"/>
          <w:szCs w:val="20"/>
        </w:rPr>
        <w:t>their</w:t>
      </w:r>
      <w:r w:rsidR="003833D7" w:rsidRPr="00904BDF">
        <w:rPr>
          <w:color w:val="000000"/>
          <w:sz w:val="20"/>
          <w:szCs w:val="20"/>
        </w:rPr>
        <w:t xml:space="preserve"> </w:t>
      </w:r>
      <w:r w:rsidRPr="00904BDF">
        <w:rPr>
          <w:color w:val="000000"/>
          <w:sz w:val="20"/>
          <w:szCs w:val="20"/>
        </w:rPr>
        <w:t>co-Judge intends to send next and to keep a check that the order is correct.  It is vital that Judges should maintain their concentration.</w:t>
      </w:r>
      <w:r w:rsidR="00E20125">
        <w:rPr>
          <w:color w:val="000000"/>
          <w:sz w:val="20"/>
          <w:szCs w:val="20"/>
        </w:rPr>
        <w:t xml:space="preserve">  If the wrong dog is accidently sent</w:t>
      </w:r>
      <w:r w:rsidR="00214B4E">
        <w:rPr>
          <w:color w:val="000000"/>
          <w:sz w:val="20"/>
          <w:szCs w:val="20"/>
        </w:rPr>
        <w:t xml:space="preserve"> and it has not gone too far </w:t>
      </w:r>
      <w:r w:rsidR="00E20125">
        <w:rPr>
          <w:color w:val="000000"/>
          <w:sz w:val="20"/>
          <w:szCs w:val="20"/>
        </w:rPr>
        <w:t>the judge should</w:t>
      </w:r>
      <w:r w:rsidR="00214B4E">
        <w:rPr>
          <w:color w:val="000000"/>
          <w:sz w:val="20"/>
          <w:szCs w:val="20"/>
        </w:rPr>
        <w:t xml:space="preserve"> </w:t>
      </w:r>
      <w:r w:rsidR="00E20125">
        <w:rPr>
          <w:color w:val="000000"/>
          <w:sz w:val="20"/>
          <w:szCs w:val="20"/>
        </w:rPr>
        <w:t>ask the handler to call it up</w:t>
      </w:r>
      <w:r w:rsidR="00214B4E">
        <w:rPr>
          <w:color w:val="000000"/>
          <w:sz w:val="20"/>
          <w:szCs w:val="20"/>
        </w:rPr>
        <w:t>.</w:t>
      </w:r>
      <w:r w:rsidR="00E20125">
        <w:rPr>
          <w:color w:val="000000"/>
          <w:sz w:val="20"/>
          <w:szCs w:val="20"/>
        </w:rPr>
        <w:t xml:space="preserve"> </w:t>
      </w:r>
    </w:p>
    <w:p w14:paraId="035C1B3D" w14:textId="458FFC8F" w:rsidR="00917B3C" w:rsidRPr="001C02A5" w:rsidRDefault="00917B3C" w:rsidP="002B254D">
      <w:pPr>
        <w:pBdr>
          <w:top w:val="nil"/>
          <w:left w:val="nil"/>
          <w:bottom w:val="nil"/>
          <w:right w:val="nil"/>
          <w:between w:val="nil"/>
        </w:pBdr>
        <w:spacing w:before="120" w:line="240" w:lineRule="auto"/>
        <w:ind w:leftChars="0" w:left="720" w:firstLineChars="0" w:firstLine="0"/>
        <w:rPr>
          <w:sz w:val="20"/>
          <w:szCs w:val="20"/>
        </w:rPr>
      </w:pPr>
      <w:r w:rsidRPr="001C02A5">
        <w:rPr>
          <w:sz w:val="20"/>
          <w:szCs w:val="20"/>
        </w:rPr>
        <w:t>Dogs in line should be sent in order, even where this results in a dog being given consecutive retrieves.  A new dog coming into line would not be sent for the next retrieve</w:t>
      </w:r>
      <w:r w:rsidR="002C7348">
        <w:rPr>
          <w:sz w:val="20"/>
          <w:szCs w:val="20"/>
        </w:rPr>
        <w:t xml:space="preserve"> (unless there were no other dogs remaining in line, for example, after an </w:t>
      </w:r>
      <w:proofErr w:type="spellStart"/>
      <w:r w:rsidR="002C7348">
        <w:rPr>
          <w:sz w:val="20"/>
          <w:szCs w:val="20"/>
        </w:rPr>
        <w:t>eyewipe</w:t>
      </w:r>
      <w:proofErr w:type="spellEnd"/>
      <w:r w:rsidR="002C7348">
        <w:rPr>
          <w:sz w:val="20"/>
          <w:szCs w:val="20"/>
        </w:rPr>
        <w:t>)</w:t>
      </w:r>
    </w:p>
    <w:p w14:paraId="7F8DAC67" w14:textId="234B26F6" w:rsidR="00E71C02" w:rsidRPr="001C02A5" w:rsidRDefault="0062343B" w:rsidP="002B254D">
      <w:pPr>
        <w:pBdr>
          <w:top w:val="nil"/>
          <w:left w:val="nil"/>
          <w:bottom w:val="nil"/>
          <w:right w:val="nil"/>
          <w:between w:val="nil"/>
        </w:pBdr>
        <w:spacing w:before="120" w:line="240" w:lineRule="auto"/>
        <w:ind w:leftChars="0" w:left="720" w:firstLineChars="0" w:firstLine="0"/>
        <w:rPr>
          <w:sz w:val="20"/>
          <w:szCs w:val="20"/>
        </w:rPr>
      </w:pPr>
      <w:r w:rsidRPr="001C02A5">
        <w:rPr>
          <w:sz w:val="20"/>
          <w:szCs w:val="20"/>
        </w:rPr>
        <w:t>An</w:t>
      </w:r>
      <w:r w:rsidR="00917B3C" w:rsidRPr="001C02A5">
        <w:rPr>
          <w:sz w:val="20"/>
          <w:szCs w:val="20"/>
        </w:rPr>
        <w:t xml:space="preserve"> example</w:t>
      </w:r>
      <w:r w:rsidRPr="001C02A5">
        <w:rPr>
          <w:sz w:val="20"/>
          <w:szCs w:val="20"/>
        </w:rPr>
        <w:t xml:space="preserve"> of this is </w:t>
      </w:r>
      <w:r w:rsidR="00E71C02" w:rsidRPr="001C02A5">
        <w:rPr>
          <w:sz w:val="20"/>
          <w:szCs w:val="20"/>
        </w:rPr>
        <w:t>where</w:t>
      </w:r>
      <w:r w:rsidR="007A2F9E" w:rsidRPr="001C02A5">
        <w:rPr>
          <w:sz w:val="20"/>
          <w:szCs w:val="20"/>
        </w:rPr>
        <w:t xml:space="preserve"> dog</w:t>
      </w:r>
      <w:r w:rsidR="00E71C02" w:rsidRPr="001C02A5">
        <w:rPr>
          <w:sz w:val="20"/>
          <w:szCs w:val="20"/>
        </w:rPr>
        <w:t xml:space="preserve"> No. 1 has had its first retrieve of the round and </w:t>
      </w:r>
      <w:r w:rsidR="007A2F9E" w:rsidRPr="001C02A5">
        <w:rPr>
          <w:sz w:val="20"/>
          <w:szCs w:val="20"/>
        </w:rPr>
        <w:t>dog N</w:t>
      </w:r>
      <w:r w:rsidR="00E71C02" w:rsidRPr="001C02A5">
        <w:rPr>
          <w:sz w:val="20"/>
          <w:szCs w:val="20"/>
        </w:rPr>
        <w:t>o. 2 is eliminated before picking</w:t>
      </w:r>
      <w:r w:rsidR="00773C7D" w:rsidRPr="001C02A5">
        <w:rPr>
          <w:sz w:val="20"/>
          <w:szCs w:val="20"/>
        </w:rPr>
        <w:t xml:space="preserve"> a </w:t>
      </w:r>
      <w:r w:rsidR="00E71C02" w:rsidRPr="001C02A5">
        <w:rPr>
          <w:sz w:val="20"/>
          <w:szCs w:val="20"/>
        </w:rPr>
        <w:t>retriev</w:t>
      </w:r>
      <w:r w:rsidR="00633FB5" w:rsidRPr="001C02A5">
        <w:rPr>
          <w:sz w:val="20"/>
          <w:szCs w:val="20"/>
        </w:rPr>
        <w:t xml:space="preserve">e, </w:t>
      </w:r>
      <w:r w:rsidR="00917B3C" w:rsidRPr="001C02A5">
        <w:rPr>
          <w:sz w:val="20"/>
          <w:szCs w:val="20"/>
        </w:rPr>
        <w:t xml:space="preserve">say it </w:t>
      </w:r>
      <w:r w:rsidR="00E71C02" w:rsidRPr="001C02A5">
        <w:rPr>
          <w:sz w:val="20"/>
          <w:szCs w:val="20"/>
        </w:rPr>
        <w:t>runs in or make</w:t>
      </w:r>
      <w:r w:rsidR="007714C8" w:rsidRPr="001C02A5">
        <w:rPr>
          <w:sz w:val="20"/>
          <w:szCs w:val="20"/>
        </w:rPr>
        <w:t>s</w:t>
      </w:r>
      <w:r w:rsidR="00E71C02" w:rsidRPr="001C02A5">
        <w:rPr>
          <w:sz w:val="20"/>
          <w:szCs w:val="20"/>
        </w:rPr>
        <w:t xml:space="preserve"> a noise</w:t>
      </w:r>
      <w:r w:rsidR="00633FB5" w:rsidRPr="001C02A5">
        <w:rPr>
          <w:sz w:val="20"/>
          <w:szCs w:val="20"/>
        </w:rPr>
        <w:t>,</w:t>
      </w:r>
      <w:r w:rsidR="00773C7D" w:rsidRPr="001C02A5">
        <w:rPr>
          <w:sz w:val="20"/>
          <w:szCs w:val="20"/>
        </w:rPr>
        <w:t xml:space="preserve"> </w:t>
      </w:r>
      <w:r w:rsidR="00E71C02" w:rsidRPr="001C02A5">
        <w:rPr>
          <w:sz w:val="20"/>
          <w:szCs w:val="20"/>
        </w:rPr>
        <w:t>and is replaced by</w:t>
      </w:r>
      <w:r w:rsidR="007A2F9E" w:rsidRPr="001C02A5">
        <w:rPr>
          <w:sz w:val="20"/>
          <w:szCs w:val="20"/>
        </w:rPr>
        <w:t xml:space="preserve"> dog</w:t>
      </w:r>
      <w:r w:rsidR="00E71C02" w:rsidRPr="001C02A5">
        <w:rPr>
          <w:sz w:val="20"/>
          <w:szCs w:val="20"/>
        </w:rPr>
        <w:t xml:space="preserve"> No. 5</w:t>
      </w:r>
      <w:r w:rsidR="00773C7D" w:rsidRPr="001C02A5">
        <w:rPr>
          <w:sz w:val="20"/>
          <w:szCs w:val="20"/>
        </w:rPr>
        <w:t xml:space="preserve">.  Here it </w:t>
      </w:r>
      <w:r w:rsidR="00E71C02" w:rsidRPr="001C02A5">
        <w:rPr>
          <w:sz w:val="20"/>
          <w:szCs w:val="20"/>
        </w:rPr>
        <w:t>is correct to send</w:t>
      </w:r>
      <w:r w:rsidR="007A2F9E" w:rsidRPr="001C02A5">
        <w:rPr>
          <w:sz w:val="20"/>
          <w:szCs w:val="20"/>
        </w:rPr>
        <w:t xml:space="preserve"> dog</w:t>
      </w:r>
      <w:r w:rsidR="00E71C02" w:rsidRPr="001C02A5">
        <w:rPr>
          <w:sz w:val="20"/>
          <w:szCs w:val="20"/>
        </w:rPr>
        <w:t xml:space="preserve"> No.1 for the next retrieve</w:t>
      </w:r>
      <w:r w:rsidR="00633FB5" w:rsidRPr="001C02A5">
        <w:rPr>
          <w:sz w:val="20"/>
          <w:szCs w:val="20"/>
        </w:rPr>
        <w:t xml:space="preserve"> and not dog No.5.</w:t>
      </w:r>
    </w:p>
    <w:p w14:paraId="5A56899C" w14:textId="6EA06843" w:rsidR="007714C8" w:rsidRPr="001C02A5" w:rsidRDefault="007A2F9E" w:rsidP="007714C8">
      <w:pPr>
        <w:pBdr>
          <w:top w:val="nil"/>
          <w:left w:val="nil"/>
          <w:bottom w:val="nil"/>
          <w:right w:val="nil"/>
          <w:between w:val="nil"/>
        </w:pBdr>
        <w:spacing w:before="120" w:line="240" w:lineRule="auto"/>
        <w:ind w:leftChars="0" w:left="720" w:firstLineChars="0" w:firstLine="0"/>
        <w:rPr>
          <w:sz w:val="20"/>
          <w:szCs w:val="20"/>
        </w:rPr>
      </w:pPr>
      <w:r w:rsidRPr="001C02A5">
        <w:rPr>
          <w:sz w:val="20"/>
          <w:szCs w:val="20"/>
        </w:rPr>
        <w:t>Please note that a</w:t>
      </w:r>
      <w:r w:rsidR="00773C7D" w:rsidRPr="001C02A5">
        <w:rPr>
          <w:sz w:val="20"/>
          <w:szCs w:val="20"/>
        </w:rPr>
        <w:t xml:space="preserve"> dog may also have consecutive retrieves when it i</w:t>
      </w:r>
      <w:r w:rsidR="00633FB5" w:rsidRPr="001C02A5">
        <w:rPr>
          <w:sz w:val="20"/>
          <w:szCs w:val="20"/>
        </w:rPr>
        <w:t xml:space="preserve">s the only dog in line when </w:t>
      </w:r>
      <w:r w:rsidR="00773C7D" w:rsidRPr="001C02A5">
        <w:rPr>
          <w:sz w:val="20"/>
          <w:szCs w:val="20"/>
        </w:rPr>
        <w:t>game has been shot and also when it is the last dog standing and requires more retrieves in order to finish the trial.</w:t>
      </w:r>
      <w:r w:rsidR="007714C8" w:rsidRPr="001C02A5">
        <w:rPr>
          <w:sz w:val="20"/>
          <w:szCs w:val="20"/>
        </w:rPr>
        <w:t xml:space="preserve"> </w:t>
      </w:r>
    </w:p>
    <w:p w14:paraId="200AED49" w14:textId="39DBE951" w:rsidR="007714C8" w:rsidRDefault="007714C8" w:rsidP="007714C8">
      <w:pPr>
        <w:pBdr>
          <w:top w:val="nil"/>
          <w:left w:val="nil"/>
          <w:bottom w:val="nil"/>
          <w:right w:val="nil"/>
          <w:between w:val="nil"/>
        </w:pBdr>
        <w:spacing w:before="120" w:line="240" w:lineRule="auto"/>
        <w:ind w:leftChars="0" w:left="720" w:firstLineChars="0" w:firstLine="0"/>
        <w:rPr>
          <w:color w:val="7030A0"/>
          <w:sz w:val="20"/>
          <w:szCs w:val="20"/>
        </w:rPr>
      </w:pPr>
      <w:r w:rsidRPr="001C02A5">
        <w:rPr>
          <w:sz w:val="20"/>
          <w:szCs w:val="20"/>
        </w:rPr>
        <w:t>When refilling the line, in the interest of simplicity, the line should be filled numerically from right to left. In the event that 3 or 4 dogs go out in a Four Judge Trial the line should be filled numerically from the right. The only exception to this is, when only one dog remains in the line on the left side, then the lowest numbered dog coming into the line would come in to back up that dog</w:t>
      </w:r>
      <w:r w:rsidRPr="001C02A5">
        <w:rPr>
          <w:color w:val="7030A0"/>
          <w:sz w:val="20"/>
          <w:szCs w:val="20"/>
        </w:rPr>
        <w:t>.</w:t>
      </w:r>
    </w:p>
    <w:p w14:paraId="3DDD9383" w14:textId="77777777" w:rsidR="009352C3" w:rsidRDefault="009352C3">
      <w:pPr>
        <w:pBdr>
          <w:top w:val="nil"/>
          <w:left w:val="nil"/>
          <w:bottom w:val="nil"/>
          <w:right w:val="nil"/>
          <w:between w:val="nil"/>
        </w:pBdr>
        <w:spacing w:before="120" w:line="240" w:lineRule="auto"/>
        <w:ind w:left="0" w:hanging="2"/>
        <w:rPr>
          <w:color w:val="000000"/>
          <w:sz w:val="24"/>
        </w:rPr>
      </w:pPr>
    </w:p>
    <w:p w14:paraId="7870D457" w14:textId="724067A5" w:rsidR="009352C3" w:rsidRPr="000D2ADB" w:rsidRDefault="001C0B35" w:rsidP="00943656">
      <w:pPr>
        <w:pStyle w:val="ListParagraph"/>
        <w:numPr>
          <w:ilvl w:val="0"/>
          <w:numId w:val="33"/>
        </w:numPr>
        <w:tabs>
          <w:tab w:val="left" w:pos="-180"/>
        </w:tabs>
        <w:spacing w:before="120"/>
        <w:ind w:leftChars="0" w:firstLineChars="0"/>
        <w:rPr>
          <w:color w:val="006953"/>
          <w:sz w:val="24"/>
        </w:rPr>
      </w:pPr>
      <w:bookmarkStart w:id="40" w:name="_Hlk175915540"/>
      <w:bookmarkStart w:id="41" w:name="_Hlk160061835"/>
      <w:r w:rsidRPr="000D2ADB">
        <w:rPr>
          <w:b/>
          <w:i/>
          <w:color w:val="006953"/>
          <w:szCs w:val="22"/>
        </w:rPr>
        <w:t xml:space="preserve">When a Judge tries his dogs, for example No. 1 &amp; No. 2, behind other dogs, if No. 1 dog is successful, then the next retrieve under that Judge should be offered to No. 2 dog. </w:t>
      </w:r>
      <w:r w:rsidR="00E33860">
        <w:rPr>
          <w:b/>
          <w:i/>
          <w:color w:val="006953"/>
          <w:szCs w:val="22"/>
        </w:rPr>
        <w:t xml:space="preserve">  The back up dog in line must always have the first opportunity of an eye-wipe over its partner, irrespective of which round it is in.  Lower round dogs should not be called over from the other side until after this dog has been given its chance.  </w:t>
      </w:r>
      <w:r w:rsidRPr="000D2ADB">
        <w:rPr>
          <w:b/>
          <w:i/>
          <w:color w:val="006953"/>
          <w:szCs w:val="22"/>
        </w:rPr>
        <w:t xml:space="preserve">If the two dogs fail on game, the Judge should not call fresh dogs into the line to try for the retrieve until all the other dogs already in the line have been tried. </w:t>
      </w:r>
      <w:r w:rsidR="00E33860">
        <w:rPr>
          <w:b/>
          <w:i/>
          <w:color w:val="006953"/>
          <w:szCs w:val="22"/>
        </w:rPr>
        <w:t xml:space="preserve"> The exception to this is when using the odds and evens system the Judges should continue to use dogs on their own side.  For example, dogs No.5 &amp; No.7 would be tried behind No. </w:t>
      </w:r>
      <w:r w:rsidR="00844D09">
        <w:rPr>
          <w:b/>
          <w:i/>
          <w:color w:val="006953"/>
          <w:szCs w:val="22"/>
        </w:rPr>
        <w:t>1</w:t>
      </w:r>
      <w:r w:rsidR="00E33860">
        <w:rPr>
          <w:b/>
          <w:i/>
          <w:color w:val="006953"/>
          <w:szCs w:val="22"/>
        </w:rPr>
        <w:t xml:space="preserve"> &amp; No. </w:t>
      </w:r>
      <w:r w:rsidR="00844D09">
        <w:rPr>
          <w:b/>
          <w:i/>
          <w:color w:val="006953"/>
          <w:szCs w:val="22"/>
        </w:rPr>
        <w:t>3</w:t>
      </w:r>
      <w:r w:rsidR="00E33860">
        <w:rPr>
          <w:b/>
          <w:i/>
          <w:color w:val="006953"/>
          <w:szCs w:val="22"/>
        </w:rPr>
        <w:t>.  If No. 5 is successful, the next retrieve should be offered to No. 7.  Should No. 5 fail and No. 7 be successful, No. 7 still has the next retr</w:t>
      </w:r>
      <w:r w:rsidR="00844D09">
        <w:rPr>
          <w:b/>
          <w:i/>
          <w:color w:val="006953"/>
          <w:szCs w:val="22"/>
        </w:rPr>
        <w:t xml:space="preserve">ieve.  The Judges should have four dogs in line, the two sending dogs and two back up dogs.  </w:t>
      </w:r>
    </w:p>
    <w:p w14:paraId="7BD521CC" w14:textId="4F89E5DC" w:rsidR="0020301A" w:rsidRDefault="00B01969" w:rsidP="002B254D">
      <w:pPr>
        <w:pBdr>
          <w:top w:val="nil"/>
          <w:left w:val="nil"/>
          <w:bottom w:val="nil"/>
          <w:right w:val="nil"/>
          <w:between w:val="nil"/>
        </w:pBdr>
        <w:spacing w:before="120" w:line="240" w:lineRule="auto"/>
        <w:ind w:leftChars="0" w:left="720" w:firstLineChars="0" w:firstLine="0"/>
        <w:rPr>
          <w:color w:val="000000"/>
          <w:sz w:val="20"/>
          <w:szCs w:val="20"/>
        </w:rPr>
      </w:pPr>
      <w:bookmarkStart w:id="42" w:name="_Hlk188463443"/>
      <w:bookmarkEnd w:id="41"/>
      <w:r>
        <w:rPr>
          <w:color w:val="000000"/>
          <w:sz w:val="20"/>
          <w:szCs w:val="20"/>
        </w:rPr>
        <w:t>In a round where each dog has two retrieves t</w:t>
      </w:r>
      <w:r w:rsidR="001C0B35" w:rsidRPr="00904BDF">
        <w:rPr>
          <w:color w:val="000000"/>
          <w:sz w:val="20"/>
          <w:szCs w:val="20"/>
        </w:rPr>
        <w:t>his situation causes confusion and is dealt with in a number of ways</w:t>
      </w:r>
      <w:r>
        <w:rPr>
          <w:color w:val="000000"/>
          <w:sz w:val="20"/>
          <w:szCs w:val="20"/>
        </w:rPr>
        <w:t>. T</w:t>
      </w:r>
      <w:r w:rsidR="001C0B35" w:rsidRPr="00904BDF">
        <w:rPr>
          <w:color w:val="000000"/>
          <w:sz w:val="20"/>
          <w:szCs w:val="20"/>
        </w:rPr>
        <w:t xml:space="preserve">his regulation sets out the correct procedure. </w:t>
      </w:r>
    </w:p>
    <w:p w14:paraId="1B8EFFF3" w14:textId="067A943C" w:rsidR="009352C3" w:rsidRPr="00904BDF" w:rsidRDefault="001C0B35" w:rsidP="002B254D">
      <w:pPr>
        <w:pBdr>
          <w:top w:val="nil"/>
          <w:left w:val="nil"/>
          <w:bottom w:val="nil"/>
          <w:right w:val="nil"/>
          <w:between w:val="nil"/>
        </w:pBdr>
        <w:spacing w:before="120" w:line="240" w:lineRule="auto"/>
        <w:ind w:leftChars="0" w:left="720" w:firstLineChars="0" w:firstLine="0"/>
        <w:rPr>
          <w:color w:val="000000"/>
          <w:sz w:val="20"/>
          <w:szCs w:val="20"/>
        </w:rPr>
      </w:pPr>
      <w:r w:rsidRPr="00904BDF">
        <w:rPr>
          <w:color w:val="000000"/>
          <w:sz w:val="20"/>
          <w:szCs w:val="20"/>
        </w:rPr>
        <w:t xml:space="preserve">If dogs 1 and 2 are offered a chance of an eye wipe over the dogs under other Judges, say 3 and 4, and dog 1 succeeds, that is </w:t>
      </w:r>
      <w:r w:rsidR="00397346">
        <w:rPr>
          <w:color w:val="000000"/>
          <w:sz w:val="20"/>
          <w:szCs w:val="20"/>
        </w:rPr>
        <w:t>their</w:t>
      </w:r>
      <w:r w:rsidRPr="00904BDF">
        <w:rPr>
          <w:color w:val="000000"/>
          <w:sz w:val="20"/>
          <w:szCs w:val="20"/>
        </w:rPr>
        <w:t xml:space="preserve"> retrieve in numerical order. For the numerical order to be maintained, the next retrieve on the right must go to number 2. If this is not done then 2 will have had two potential opportunities behind 1. If 1 fails and 2 wipes </w:t>
      </w:r>
      <w:r w:rsidR="00397346">
        <w:rPr>
          <w:color w:val="000000"/>
          <w:sz w:val="20"/>
          <w:szCs w:val="20"/>
        </w:rPr>
        <w:t>their</w:t>
      </w:r>
      <w:r w:rsidRPr="00904BDF">
        <w:rPr>
          <w:color w:val="000000"/>
          <w:sz w:val="20"/>
          <w:szCs w:val="20"/>
        </w:rPr>
        <w:t xml:space="preserve"> eye that counts as </w:t>
      </w:r>
      <w:r w:rsidR="00397346">
        <w:rPr>
          <w:color w:val="000000"/>
          <w:sz w:val="20"/>
          <w:szCs w:val="20"/>
        </w:rPr>
        <w:t>their</w:t>
      </w:r>
      <w:r w:rsidRPr="00904BDF">
        <w:rPr>
          <w:color w:val="000000"/>
          <w:sz w:val="20"/>
          <w:szCs w:val="20"/>
        </w:rPr>
        <w:t xml:space="preserve"> first retrieve. 1 will go out, having been eye wiped and </w:t>
      </w:r>
      <w:r w:rsidR="00397346">
        <w:rPr>
          <w:color w:val="000000"/>
          <w:sz w:val="20"/>
          <w:szCs w:val="20"/>
        </w:rPr>
        <w:t>a new dog will come in</w:t>
      </w:r>
      <w:r w:rsidRPr="00904BDF">
        <w:rPr>
          <w:color w:val="000000"/>
          <w:sz w:val="20"/>
          <w:szCs w:val="20"/>
        </w:rPr>
        <w:t>. It is 2’s retrieve next.</w:t>
      </w:r>
    </w:p>
    <w:bookmarkEnd w:id="42"/>
    <w:p w14:paraId="2DFB2C46" w14:textId="5F49AA52" w:rsidR="00B434D1" w:rsidRDefault="001C0B35" w:rsidP="002B254D">
      <w:pPr>
        <w:pBdr>
          <w:top w:val="nil"/>
          <w:left w:val="nil"/>
          <w:bottom w:val="nil"/>
          <w:right w:val="nil"/>
          <w:between w:val="nil"/>
        </w:pBdr>
        <w:spacing w:before="120" w:line="240" w:lineRule="auto"/>
        <w:ind w:leftChars="0" w:left="720" w:firstLineChars="0" w:firstLine="0"/>
        <w:rPr>
          <w:color w:val="000000"/>
          <w:sz w:val="20"/>
          <w:szCs w:val="20"/>
        </w:rPr>
      </w:pPr>
      <w:r w:rsidRPr="00904BDF">
        <w:rPr>
          <w:color w:val="000000"/>
          <w:sz w:val="20"/>
          <w:szCs w:val="20"/>
        </w:rPr>
        <w:t xml:space="preserve">If on the other hand it is a Three Judge system, </w:t>
      </w:r>
      <w:r w:rsidR="00343C3D">
        <w:rPr>
          <w:color w:val="000000"/>
          <w:sz w:val="20"/>
          <w:szCs w:val="20"/>
        </w:rPr>
        <w:t xml:space="preserve">and both 1 and 2 fail, </w:t>
      </w:r>
      <w:r w:rsidRPr="00904BDF">
        <w:rPr>
          <w:color w:val="000000"/>
          <w:sz w:val="20"/>
          <w:szCs w:val="20"/>
        </w:rPr>
        <w:t>new dogs should not be brought into the line to try for the game. The other dogs in line must have their chance first.</w:t>
      </w:r>
    </w:p>
    <w:p w14:paraId="398E099F" w14:textId="28C6A4DF" w:rsidR="00CE72E0" w:rsidRPr="00CE72E0" w:rsidRDefault="00B434D1" w:rsidP="00334F02">
      <w:pPr>
        <w:pBdr>
          <w:top w:val="nil"/>
          <w:left w:val="nil"/>
          <w:bottom w:val="nil"/>
          <w:right w:val="nil"/>
          <w:between w:val="nil"/>
        </w:pBdr>
        <w:spacing w:before="120" w:line="240" w:lineRule="auto"/>
        <w:ind w:leftChars="0" w:left="720" w:firstLineChars="0" w:firstLine="0"/>
        <w:rPr>
          <w:sz w:val="20"/>
          <w:szCs w:val="20"/>
        </w:rPr>
      </w:pPr>
      <w:r>
        <w:rPr>
          <w:color w:val="000000"/>
          <w:sz w:val="20"/>
          <w:szCs w:val="20"/>
        </w:rPr>
        <w:t>The situation would be different if the ‘</w:t>
      </w:r>
      <w:r w:rsidRPr="00310C1F">
        <w:rPr>
          <w:b/>
          <w:bCs/>
          <w:color w:val="000000"/>
          <w:sz w:val="20"/>
          <w:szCs w:val="20"/>
        </w:rPr>
        <w:t>odds and evens’</w:t>
      </w:r>
      <w:r>
        <w:rPr>
          <w:color w:val="000000"/>
          <w:sz w:val="20"/>
          <w:szCs w:val="20"/>
        </w:rPr>
        <w:t xml:space="preserve"> system of judging had been adopted</w:t>
      </w:r>
      <w:r w:rsidRPr="0022297A">
        <w:rPr>
          <w:color w:val="000000"/>
          <w:sz w:val="20"/>
          <w:szCs w:val="20"/>
        </w:rPr>
        <w:t>.  In this case</w:t>
      </w:r>
      <w:r w:rsidRPr="0022297A">
        <w:rPr>
          <w:sz w:val="20"/>
          <w:szCs w:val="20"/>
        </w:rPr>
        <w:t xml:space="preserve"> Judges should only try the dogs on their own side, not bring across dogs from the other side (even if they were in line when the game was shot).  </w:t>
      </w:r>
      <w:r w:rsidR="00393384" w:rsidRPr="0022297A">
        <w:rPr>
          <w:sz w:val="20"/>
          <w:szCs w:val="20"/>
        </w:rPr>
        <w:t>This is because where the odds and evens system is adopted it is u</w:t>
      </w:r>
      <w:r w:rsidRPr="0022297A">
        <w:rPr>
          <w:sz w:val="20"/>
          <w:szCs w:val="20"/>
        </w:rPr>
        <w:t>sually</w:t>
      </w:r>
      <w:r w:rsidR="00393384" w:rsidRPr="0022297A">
        <w:rPr>
          <w:sz w:val="20"/>
          <w:szCs w:val="20"/>
        </w:rPr>
        <w:t xml:space="preserve"> due to</w:t>
      </w:r>
      <w:r w:rsidRPr="0022297A">
        <w:rPr>
          <w:sz w:val="20"/>
          <w:szCs w:val="20"/>
        </w:rPr>
        <w:t xml:space="preserve"> there </w:t>
      </w:r>
      <w:r w:rsidR="00393384" w:rsidRPr="0022297A">
        <w:rPr>
          <w:sz w:val="20"/>
          <w:szCs w:val="20"/>
        </w:rPr>
        <w:t xml:space="preserve">being </w:t>
      </w:r>
      <w:r w:rsidRPr="0022297A">
        <w:rPr>
          <w:sz w:val="20"/>
          <w:szCs w:val="20"/>
        </w:rPr>
        <w:t>some distance between the two sides and it would cause an unnecessary delay to bring the other judges and dogs across.</w:t>
      </w:r>
      <w:r w:rsidR="00393384" w:rsidRPr="0022297A">
        <w:rPr>
          <w:sz w:val="20"/>
          <w:szCs w:val="20"/>
        </w:rPr>
        <w:t xml:space="preserve">  </w:t>
      </w:r>
      <w:r w:rsidR="00D6368D" w:rsidRPr="008B4A43">
        <w:rPr>
          <w:sz w:val="20"/>
          <w:szCs w:val="20"/>
        </w:rPr>
        <w:t>This would continue until a</w:t>
      </w:r>
      <w:r w:rsidR="00A90C53" w:rsidRPr="0022297A">
        <w:rPr>
          <w:sz w:val="20"/>
          <w:szCs w:val="20"/>
        </w:rPr>
        <w:t xml:space="preserve">t </w:t>
      </w:r>
      <w:r w:rsidR="00D6368D" w:rsidRPr="008B4A43">
        <w:rPr>
          <w:sz w:val="20"/>
          <w:szCs w:val="20"/>
        </w:rPr>
        <w:t xml:space="preserve">least </w:t>
      </w:r>
      <w:r w:rsidR="00A90C53" w:rsidRPr="0022297A">
        <w:rPr>
          <w:sz w:val="20"/>
          <w:szCs w:val="20"/>
        </w:rPr>
        <w:t xml:space="preserve">the end of </w:t>
      </w:r>
      <w:r w:rsidR="009B2BF2">
        <w:rPr>
          <w:noProof/>
          <w:color w:val="000000"/>
          <w:sz w:val="20"/>
          <w:szCs w:val="20"/>
        </w:rPr>
        <w:lastRenderedPageBreak/>
        <mc:AlternateContent>
          <mc:Choice Requires="wps">
            <w:drawing>
              <wp:anchor distT="0" distB="0" distL="114300" distR="114300" simplePos="0" relativeHeight="251712512" behindDoc="0" locked="0" layoutInCell="1" allowOverlap="1" wp14:anchorId="579FF33C" wp14:editId="6D0963CA">
                <wp:simplePos x="0" y="0"/>
                <wp:positionH relativeFrom="rightMargin">
                  <wp:posOffset>-97155</wp:posOffset>
                </wp:positionH>
                <wp:positionV relativeFrom="paragraph">
                  <wp:posOffset>-402590</wp:posOffset>
                </wp:positionV>
                <wp:extent cx="678180" cy="274320"/>
                <wp:effectExtent l="0" t="0" r="0" b="0"/>
                <wp:wrapNone/>
                <wp:docPr id="4771498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274320"/>
                        </a:xfrm>
                        <a:prstGeom prst="rect">
                          <a:avLst/>
                        </a:prstGeom>
                        <a:solidFill>
                          <a:sysClr val="window" lastClr="FFFFFF"/>
                        </a:solidFill>
                        <a:ln w="6350">
                          <a:noFill/>
                        </a:ln>
                      </wps:spPr>
                      <wps:txbx>
                        <w:txbxContent>
                          <w:p w14:paraId="20612BC1" w14:textId="69B1614E" w:rsidR="003028A0" w:rsidRPr="00C867A6" w:rsidRDefault="003028A0" w:rsidP="003028A0">
                            <w:pPr>
                              <w:ind w:left="1" w:hanging="3"/>
                              <w:rPr>
                                <w:color w:val="118D14"/>
                                <w:sz w:val="28"/>
                                <w:szCs w:val="28"/>
                              </w:rPr>
                            </w:pPr>
                            <w:r w:rsidRPr="005B21D1">
                              <w:rPr>
                                <w:color w:val="007E39"/>
                                <w:sz w:val="28"/>
                                <w:szCs w:val="28"/>
                              </w:rPr>
                              <w:t>J(B)</w:t>
                            </w:r>
                            <w:r>
                              <w:rPr>
                                <w:color w:val="007E39"/>
                                <w:sz w:val="28"/>
                                <w:szCs w:val="28"/>
                              </w:rPr>
                              <w:t>7</w:t>
                            </w:r>
                            <w:r w:rsidRPr="00C867A6">
                              <w:rPr>
                                <w:color w:val="118D14"/>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FF33C" id="Text Box 3" o:spid="_x0000_s1052" type="#_x0000_t202" style="position:absolute;left:0;text-align:left;margin-left:-7.65pt;margin-top:-31.7pt;width:53.4pt;height:21.6pt;z-index:2517125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" fillcolor="window" stroked="f" strokeweight=".5pt">
                <v:textbox>
                  <w:txbxContent>
                    <w:p w14:paraId="20612BC1" w14:textId="69B1614E" w:rsidR="003028A0" w:rsidRPr="00C867A6" w:rsidRDefault="003028A0" w:rsidP="003028A0">
                      <w:pPr>
                        <w:ind w:left="1" w:hanging="3"/>
                        <w:rPr>
                          <w:color w:val="118D14"/>
                          <w:sz w:val="28"/>
                          <w:szCs w:val="28"/>
                        </w:rPr>
                      </w:pPr>
                      <w:r w:rsidRPr="005B21D1">
                        <w:rPr>
                          <w:color w:val="007E39"/>
                          <w:sz w:val="28"/>
                          <w:szCs w:val="28"/>
                        </w:rPr>
                        <w:t>J(B)</w:t>
                      </w:r>
                      <w:r>
                        <w:rPr>
                          <w:color w:val="007E39"/>
                          <w:sz w:val="28"/>
                          <w:szCs w:val="28"/>
                        </w:rPr>
                        <w:t>7</w:t>
                      </w:r>
                      <w:r w:rsidRPr="00C867A6">
                        <w:rPr>
                          <w:color w:val="118D14"/>
                          <w:sz w:val="28"/>
                          <w:szCs w:val="28"/>
                        </w:rPr>
                        <w:t>.</w:t>
                      </w:r>
                    </w:p>
                  </w:txbxContent>
                </v:textbox>
                <w10:wrap anchorx="margin"/>
              </v:shape>
            </w:pict>
          </mc:Fallback>
        </mc:AlternateContent>
      </w:r>
      <w:r w:rsidR="00A90C53" w:rsidRPr="0022297A">
        <w:rPr>
          <w:sz w:val="20"/>
          <w:szCs w:val="20"/>
        </w:rPr>
        <w:t>the second round</w:t>
      </w:r>
      <w:r w:rsidR="00D6368D" w:rsidRPr="008B4A43">
        <w:rPr>
          <w:sz w:val="20"/>
          <w:szCs w:val="20"/>
        </w:rPr>
        <w:t xml:space="preserve"> when</w:t>
      </w:r>
      <w:r w:rsidR="00A90C53" w:rsidRPr="0022297A">
        <w:rPr>
          <w:sz w:val="20"/>
          <w:szCs w:val="20"/>
        </w:rPr>
        <w:t xml:space="preserve"> the Judges would normally put their books together to discuss the dogs work, whether any are to be dropped and confirm whether the trial will revert to the order to the draw. </w:t>
      </w:r>
      <w:r w:rsidR="00CE72E0" w:rsidRPr="0022297A">
        <w:rPr>
          <w:sz w:val="20"/>
          <w:szCs w:val="20"/>
        </w:rPr>
        <w:t>Judges however should be flexible and use their own judgement and discretion to assess each situation on its own merits, provided they can be justified within the terms of the J Regulations</w:t>
      </w:r>
      <w:r w:rsidR="00D6368D" w:rsidRPr="008B4A43">
        <w:rPr>
          <w:sz w:val="20"/>
          <w:szCs w:val="20"/>
        </w:rPr>
        <w:t>.  This will aid them to make appropriate decisions</w:t>
      </w:r>
      <w:r w:rsidR="00CE72E0" w:rsidRPr="0022297A">
        <w:rPr>
          <w:sz w:val="20"/>
          <w:szCs w:val="20"/>
        </w:rPr>
        <w:t xml:space="preserve"> in order to keep the trial flowing </w:t>
      </w:r>
      <w:r w:rsidR="00B01969" w:rsidRPr="0022297A">
        <w:rPr>
          <w:sz w:val="20"/>
          <w:szCs w:val="20"/>
        </w:rPr>
        <w:t xml:space="preserve">smoothly </w:t>
      </w:r>
      <w:r w:rsidR="00CE72E0" w:rsidRPr="0022297A">
        <w:rPr>
          <w:sz w:val="20"/>
          <w:szCs w:val="20"/>
        </w:rPr>
        <w:t>as well as fair.</w:t>
      </w:r>
    </w:p>
    <w:p w14:paraId="2E288FD9" w14:textId="754314F6" w:rsidR="00343C3D" w:rsidRDefault="00343C3D" w:rsidP="00343C3D">
      <w:pPr>
        <w:pBdr>
          <w:top w:val="nil"/>
          <w:left w:val="nil"/>
          <w:bottom w:val="nil"/>
          <w:right w:val="nil"/>
          <w:between w:val="nil"/>
        </w:pBdr>
        <w:spacing w:before="120" w:line="240" w:lineRule="auto"/>
        <w:ind w:leftChars="0" w:left="720" w:firstLineChars="0" w:firstLine="0"/>
        <w:rPr>
          <w:sz w:val="20"/>
          <w:szCs w:val="20"/>
        </w:rPr>
      </w:pPr>
      <w:bookmarkStart w:id="43" w:name="_Hlk191638393"/>
      <w:r>
        <w:rPr>
          <w:sz w:val="20"/>
          <w:szCs w:val="20"/>
        </w:rPr>
        <w:t xml:space="preserve">The order of sending after an </w:t>
      </w:r>
      <w:proofErr w:type="spellStart"/>
      <w:r>
        <w:rPr>
          <w:sz w:val="20"/>
          <w:szCs w:val="20"/>
        </w:rPr>
        <w:t>eyewipe</w:t>
      </w:r>
      <w:proofErr w:type="spellEnd"/>
      <w:r>
        <w:rPr>
          <w:sz w:val="20"/>
          <w:szCs w:val="20"/>
        </w:rPr>
        <w:t xml:space="preserve"> using the ‘odds and evens’ system </w:t>
      </w:r>
      <w:r w:rsidR="0022297A">
        <w:rPr>
          <w:sz w:val="20"/>
          <w:szCs w:val="20"/>
        </w:rPr>
        <w:t>sh</w:t>
      </w:r>
      <w:r>
        <w:rPr>
          <w:sz w:val="20"/>
          <w:szCs w:val="20"/>
        </w:rPr>
        <w:t xml:space="preserve">ould be as in the following example: </w:t>
      </w:r>
      <w:r w:rsidRPr="00343C3D">
        <w:rPr>
          <w:sz w:val="20"/>
          <w:szCs w:val="20"/>
        </w:rPr>
        <w:t>If dogs 5 and 7 are offered a chance of an eye wipe over dogs 1</w:t>
      </w:r>
      <w:r w:rsidR="00A459C0">
        <w:rPr>
          <w:sz w:val="20"/>
          <w:szCs w:val="20"/>
        </w:rPr>
        <w:t xml:space="preserve"> </w:t>
      </w:r>
      <w:r w:rsidRPr="00343C3D">
        <w:rPr>
          <w:sz w:val="20"/>
          <w:szCs w:val="20"/>
        </w:rPr>
        <w:t xml:space="preserve">and 3, and dog 5 succeeds, that is </w:t>
      </w:r>
      <w:r w:rsidR="00580364">
        <w:rPr>
          <w:sz w:val="20"/>
          <w:szCs w:val="20"/>
        </w:rPr>
        <w:t>their</w:t>
      </w:r>
      <w:r w:rsidRPr="00343C3D">
        <w:rPr>
          <w:sz w:val="20"/>
          <w:szCs w:val="20"/>
        </w:rPr>
        <w:t xml:space="preserve"> retrieve in numerical order. For the numerical order to be maintained, the next retrieve must go to number 7. If this is not done then 7 will have had two potential opportunities behind</w:t>
      </w:r>
      <w:r w:rsidR="00A459C0">
        <w:rPr>
          <w:sz w:val="20"/>
          <w:szCs w:val="20"/>
        </w:rPr>
        <w:t xml:space="preserve"> </w:t>
      </w:r>
      <w:r w:rsidR="00580364">
        <w:rPr>
          <w:sz w:val="20"/>
          <w:szCs w:val="20"/>
        </w:rPr>
        <w:t>their</w:t>
      </w:r>
      <w:r w:rsidR="00A459C0">
        <w:rPr>
          <w:sz w:val="20"/>
          <w:szCs w:val="20"/>
        </w:rPr>
        <w:t xml:space="preserve"> ‘running partner’</w:t>
      </w:r>
      <w:r w:rsidRPr="00343C3D">
        <w:rPr>
          <w:sz w:val="20"/>
          <w:szCs w:val="20"/>
        </w:rPr>
        <w:t xml:space="preserve"> 5. If 5 fails and 7 wipes </w:t>
      </w:r>
      <w:r w:rsidR="00580364">
        <w:rPr>
          <w:sz w:val="20"/>
          <w:szCs w:val="20"/>
        </w:rPr>
        <w:t>their</w:t>
      </w:r>
      <w:r w:rsidRPr="00343C3D">
        <w:rPr>
          <w:sz w:val="20"/>
          <w:szCs w:val="20"/>
        </w:rPr>
        <w:t xml:space="preserve"> eye that counts as </w:t>
      </w:r>
      <w:r w:rsidR="00A459C0">
        <w:rPr>
          <w:sz w:val="20"/>
          <w:szCs w:val="20"/>
        </w:rPr>
        <w:t>7’s</w:t>
      </w:r>
      <w:r w:rsidRPr="00343C3D">
        <w:rPr>
          <w:sz w:val="20"/>
          <w:szCs w:val="20"/>
        </w:rPr>
        <w:t xml:space="preserve"> first retrieve. 5 will go out, having been </w:t>
      </w:r>
      <w:proofErr w:type="spellStart"/>
      <w:r w:rsidRPr="00343C3D">
        <w:rPr>
          <w:sz w:val="20"/>
          <w:szCs w:val="20"/>
        </w:rPr>
        <w:t>eyewiped</w:t>
      </w:r>
      <w:proofErr w:type="spellEnd"/>
      <w:r w:rsidRPr="00343C3D">
        <w:rPr>
          <w:sz w:val="20"/>
          <w:szCs w:val="20"/>
        </w:rPr>
        <w:t xml:space="preserve"> by </w:t>
      </w:r>
      <w:r w:rsidR="00580364">
        <w:rPr>
          <w:sz w:val="20"/>
          <w:szCs w:val="20"/>
        </w:rPr>
        <w:t>their</w:t>
      </w:r>
      <w:r w:rsidRPr="00343C3D">
        <w:rPr>
          <w:sz w:val="20"/>
          <w:szCs w:val="20"/>
        </w:rPr>
        <w:t xml:space="preserve"> ‘partner’, and 9 will come in. It is 7’s retrieve next.  (Both dogs 5 &amp; 7 would have needed to ‘be in line’ with their leads off as a new dog coming into line would not have the first retrieve).</w:t>
      </w:r>
    </w:p>
    <w:p w14:paraId="5932242E" w14:textId="04DB360E" w:rsidR="00B755B0" w:rsidRPr="00343C3D" w:rsidRDefault="00B755B0" w:rsidP="00343C3D">
      <w:pPr>
        <w:pBdr>
          <w:top w:val="nil"/>
          <w:left w:val="nil"/>
          <w:bottom w:val="nil"/>
          <w:right w:val="nil"/>
          <w:between w:val="nil"/>
        </w:pBdr>
        <w:spacing w:before="120" w:line="240" w:lineRule="auto"/>
        <w:ind w:leftChars="0" w:left="720" w:firstLineChars="0" w:firstLine="0"/>
        <w:rPr>
          <w:sz w:val="20"/>
          <w:szCs w:val="20"/>
        </w:rPr>
      </w:pPr>
      <w:r>
        <w:rPr>
          <w:sz w:val="20"/>
          <w:szCs w:val="20"/>
        </w:rPr>
        <w:t xml:space="preserve">If, however, the handler of dog 1 also has dog 4, then dog 4 would come into line behind dog 7, even if no bird was found by dogs 1,3,5 &amp; 7 and the next retrieve went back to dog 1. </w:t>
      </w:r>
    </w:p>
    <w:bookmarkEnd w:id="43"/>
    <w:p w14:paraId="3DEC715F" w14:textId="77777777" w:rsidR="009352C3" w:rsidRPr="00904BDF" w:rsidRDefault="001C0B35" w:rsidP="002B254D">
      <w:pPr>
        <w:pBdr>
          <w:top w:val="nil"/>
          <w:left w:val="nil"/>
          <w:bottom w:val="nil"/>
          <w:right w:val="nil"/>
          <w:between w:val="nil"/>
        </w:pBdr>
        <w:spacing w:before="120" w:line="240" w:lineRule="auto"/>
        <w:ind w:leftChars="0" w:left="720" w:firstLineChars="0" w:firstLine="0"/>
        <w:rPr>
          <w:color w:val="000000"/>
          <w:sz w:val="20"/>
          <w:szCs w:val="20"/>
        </w:rPr>
      </w:pPr>
      <w:r w:rsidRPr="00904BDF">
        <w:rPr>
          <w:color w:val="000000"/>
          <w:sz w:val="20"/>
          <w:szCs w:val="20"/>
        </w:rPr>
        <w:t>It is unusual for more than 4 dogs to be tried on one retrieve, but not impossible. Where, for example, the first dog and the third dog provide slack and un-business</w:t>
      </w:r>
      <w:r w:rsidR="001930F0" w:rsidRPr="00904BDF">
        <w:rPr>
          <w:color w:val="000000"/>
          <w:sz w:val="20"/>
          <w:szCs w:val="20"/>
        </w:rPr>
        <w:t xml:space="preserve"> </w:t>
      </w:r>
      <w:r w:rsidRPr="00904BDF">
        <w:rPr>
          <w:color w:val="000000"/>
          <w:sz w:val="20"/>
          <w:szCs w:val="20"/>
        </w:rPr>
        <w:t>like work, the second dog chases and the fourth dog goes out of control the Judges in those circumstances will decide that no dog has made an honest effort to find the game and may bring in new dogs and continue to try for the game until it is picked, or they are satisfied that a good effort has been made to pick it and look for it themselves. If they pick it, all the dogs tried are out. If they do not, the first four are all gone for major or eliminating faults.</w:t>
      </w:r>
    </w:p>
    <w:p w14:paraId="32C616EA" w14:textId="77777777" w:rsidR="009352C3" w:rsidRPr="00904BDF" w:rsidRDefault="001C0B35" w:rsidP="002B254D">
      <w:pPr>
        <w:pBdr>
          <w:top w:val="nil"/>
          <w:left w:val="nil"/>
          <w:bottom w:val="nil"/>
          <w:right w:val="nil"/>
          <w:between w:val="nil"/>
        </w:pBdr>
        <w:spacing w:before="120" w:line="240" w:lineRule="auto"/>
        <w:ind w:leftChars="0" w:left="720" w:firstLineChars="0" w:firstLine="0"/>
        <w:rPr>
          <w:color w:val="000000"/>
          <w:sz w:val="20"/>
          <w:szCs w:val="20"/>
        </w:rPr>
      </w:pPr>
      <w:r w:rsidRPr="00904BDF">
        <w:rPr>
          <w:color w:val="000000"/>
          <w:sz w:val="20"/>
          <w:szCs w:val="20"/>
        </w:rPr>
        <w:t>Where the first two dogs make an excellent job of looking for the game, early in the Stake, Judges may prefer not to send more than two dogs, particularly when time and light are at a premium in the shorter days of winter, but instead look for the bird themselves and then have a picker up search for it.</w:t>
      </w:r>
    </w:p>
    <w:p w14:paraId="7469DAD5" w14:textId="6D0B6169" w:rsidR="009352C3" w:rsidRDefault="001C0B35" w:rsidP="002B254D">
      <w:pPr>
        <w:pBdr>
          <w:top w:val="nil"/>
          <w:left w:val="nil"/>
          <w:bottom w:val="nil"/>
          <w:right w:val="nil"/>
          <w:between w:val="nil"/>
        </w:pBdr>
        <w:spacing w:before="120" w:line="240" w:lineRule="auto"/>
        <w:ind w:leftChars="0" w:left="0" w:firstLineChars="0" w:firstLine="720"/>
        <w:rPr>
          <w:color w:val="000000"/>
          <w:sz w:val="20"/>
          <w:szCs w:val="20"/>
        </w:rPr>
      </w:pPr>
      <w:r w:rsidRPr="00904BDF">
        <w:rPr>
          <w:color w:val="000000"/>
          <w:sz w:val="20"/>
          <w:szCs w:val="20"/>
        </w:rPr>
        <w:t>‘Dogs in line’ refer to dogs that are off the lead and under the judges.</w:t>
      </w:r>
    </w:p>
    <w:bookmarkEnd w:id="40"/>
    <w:p w14:paraId="1BFD16B1" w14:textId="77777777" w:rsidR="009352C3" w:rsidRPr="00904BDF" w:rsidRDefault="009352C3">
      <w:pPr>
        <w:pBdr>
          <w:top w:val="nil"/>
          <w:left w:val="nil"/>
          <w:bottom w:val="nil"/>
          <w:right w:val="nil"/>
          <w:between w:val="nil"/>
        </w:pBdr>
        <w:spacing w:before="120" w:line="240" w:lineRule="auto"/>
        <w:ind w:left="0" w:hanging="2"/>
        <w:rPr>
          <w:color w:val="000000"/>
          <w:sz w:val="20"/>
          <w:szCs w:val="20"/>
        </w:rPr>
      </w:pPr>
    </w:p>
    <w:p w14:paraId="575C3AC6" w14:textId="38F2DBBF" w:rsidR="009352C3" w:rsidRPr="00F719CD" w:rsidRDefault="001C0B35" w:rsidP="00943656">
      <w:pPr>
        <w:pStyle w:val="ListParagraph"/>
        <w:numPr>
          <w:ilvl w:val="0"/>
          <w:numId w:val="33"/>
        </w:numPr>
        <w:tabs>
          <w:tab w:val="left" w:pos="-180"/>
        </w:tabs>
        <w:spacing w:before="120"/>
        <w:ind w:leftChars="0" w:firstLineChars="0"/>
        <w:rPr>
          <w:color w:val="006953"/>
          <w:szCs w:val="22"/>
        </w:rPr>
      </w:pPr>
      <w:r w:rsidRPr="000D2ADB">
        <w:rPr>
          <w:b/>
          <w:i/>
          <w:color w:val="006953"/>
          <w:szCs w:val="22"/>
        </w:rPr>
        <w:t>In walked-up Trials if one part of the line is starved of game and the dogs have been down under that Judge or Judges for quite some time then another Judge or Judges, who may have been getting quite a lot of game shot by their guns, could offer one or more of his guns to the Judge or Judges who are short of game. The handlers should be made aware of these arrangements.  It is quite unfair in the body of the Trial for a Judge to offer dead game to a co-Judge whilst asking their own dogs to try for the runners.</w:t>
      </w:r>
    </w:p>
    <w:p w14:paraId="3DE3CEBF" w14:textId="5AF3AFB6" w:rsidR="009352C3" w:rsidRPr="00904BDF" w:rsidRDefault="001C0B35" w:rsidP="00C86E6D">
      <w:pPr>
        <w:pStyle w:val="ListParagraph"/>
        <w:tabs>
          <w:tab w:val="left" w:pos="-180"/>
        </w:tabs>
        <w:spacing w:before="120"/>
        <w:ind w:leftChars="0" w:left="721" w:firstLineChars="0" w:firstLine="0"/>
        <w:rPr>
          <w:color w:val="000000"/>
          <w:sz w:val="20"/>
          <w:szCs w:val="20"/>
        </w:rPr>
      </w:pPr>
      <w:r w:rsidRPr="00904BDF">
        <w:rPr>
          <w:color w:val="000000"/>
          <w:sz w:val="20"/>
          <w:szCs w:val="20"/>
        </w:rPr>
        <w:t>Judges have been known to offer some of the game shot by their guns to the other end if they are short. This is a recipe for disaster and is patently unfair. To offer some game, the offerer has to decide which</w:t>
      </w:r>
      <w:r w:rsidR="00AC0AEA">
        <w:rPr>
          <w:color w:val="000000"/>
          <w:sz w:val="20"/>
          <w:szCs w:val="20"/>
        </w:rPr>
        <w:t>;</w:t>
      </w:r>
      <w:r w:rsidRPr="00904BDF">
        <w:rPr>
          <w:color w:val="000000"/>
          <w:sz w:val="20"/>
          <w:szCs w:val="20"/>
        </w:rPr>
        <w:t xml:space="preserve"> this usually means that if it is </w:t>
      </w:r>
      <w:r w:rsidR="008A4776">
        <w:rPr>
          <w:color w:val="000000"/>
          <w:sz w:val="20"/>
          <w:szCs w:val="20"/>
        </w:rPr>
        <w:t xml:space="preserve">thought to be </w:t>
      </w:r>
      <w:r w:rsidRPr="00904BDF">
        <w:rPr>
          <w:color w:val="000000"/>
          <w:sz w:val="20"/>
          <w:szCs w:val="20"/>
        </w:rPr>
        <w:t xml:space="preserve">dead </w:t>
      </w:r>
      <w:r w:rsidR="00AC0AEA">
        <w:rPr>
          <w:color w:val="000000"/>
          <w:sz w:val="20"/>
          <w:szCs w:val="20"/>
        </w:rPr>
        <w:t xml:space="preserve">it is given </w:t>
      </w:r>
      <w:r w:rsidRPr="00904BDF">
        <w:rPr>
          <w:color w:val="000000"/>
          <w:sz w:val="20"/>
          <w:szCs w:val="20"/>
        </w:rPr>
        <w:t xml:space="preserve">away, </w:t>
      </w:r>
      <w:r w:rsidR="00AC0AEA">
        <w:rPr>
          <w:color w:val="000000"/>
          <w:sz w:val="20"/>
          <w:szCs w:val="20"/>
        </w:rPr>
        <w:t>but</w:t>
      </w:r>
      <w:r w:rsidR="00AC0AEA" w:rsidRPr="00904BDF">
        <w:rPr>
          <w:color w:val="000000"/>
          <w:sz w:val="20"/>
          <w:szCs w:val="20"/>
        </w:rPr>
        <w:t xml:space="preserve"> </w:t>
      </w:r>
      <w:r w:rsidRPr="00904BDF">
        <w:rPr>
          <w:color w:val="000000"/>
          <w:sz w:val="20"/>
          <w:szCs w:val="20"/>
        </w:rPr>
        <w:t xml:space="preserve">if it’s a runner </w:t>
      </w:r>
      <w:r w:rsidR="00AC0AEA">
        <w:rPr>
          <w:color w:val="000000"/>
          <w:sz w:val="20"/>
          <w:szCs w:val="20"/>
        </w:rPr>
        <w:t>their own dogs are sent</w:t>
      </w:r>
      <w:r w:rsidRPr="00904BDF">
        <w:rPr>
          <w:color w:val="000000"/>
          <w:sz w:val="20"/>
          <w:szCs w:val="20"/>
        </w:rPr>
        <w:t xml:space="preserve">. </w:t>
      </w:r>
      <w:r w:rsidR="00AC0AEA">
        <w:rPr>
          <w:color w:val="000000"/>
          <w:sz w:val="20"/>
          <w:szCs w:val="20"/>
        </w:rPr>
        <w:t>They are</w:t>
      </w:r>
      <w:r w:rsidRPr="00904BDF">
        <w:rPr>
          <w:color w:val="000000"/>
          <w:sz w:val="20"/>
          <w:szCs w:val="20"/>
        </w:rPr>
        <w:t xml:space="preserve"> trying to do the humane thing by getting a dog onto the runner as soon as possible. However, </w:t>
      </w:r>
      <w:r w:rsidR="00AC0AEA">
        <w:rPr>
          <w:color w:val="000000"/>
          <w:sz w:val="20"/>
          <w:szCs w:val="20"/>
        </w:rPr>
        <w:t>this means that their</w:t>
      </w:r>
      <w:r w:rsidRPr="00904BDF">
        <w:rPr>
          <w:color w:val="000000"/>
          <w:sz w:val="20"/>
          <w:szCs w:val="20"/>
        </w:rPr>
        <w:t xml:space="preserve"> unfortunate dogs are, therefore, in the unenviable position of watching game being shot, marking it and getting no retrieve until a bird is wing tipped into the next field and that is theirs. The next retrieve they will get will be another runner.  Meanwhile the dogs at the other end are getting all the dead game.  Moreover, this almost invariably leads to two dogs being sent at once. The Judge at one end thinks it’s a runner and the one at the other a dead bird, so both send their dogs!</w:t>
      </w:r>
    </w:p>
    <w:p w14:paraId="677F5298" w14:textId="4A288964" w:rsidR="009352C3" w:rsidRPr="00904BDF" w:rsidRDefault="001C0B35" w:rsidP="002B254D">
      <w:pPr>
        <w:pBdr>
          <w:top w:val="nil"/>
          <w:left w:val="nil"/>
          <w:bottom w:val="nil"/>
          <w:right w:val="nil"/>
          <w:between w:val="nil"/>
        </w:pBdr>
        <w:spacing w:before="120" w:line="240" w:lineRule="auto"/>
        <w:ind w:leftChars="0" w:left="720" w:firstLineChars="0" w:firstLine="0"/>
        <w:rPr>
          <w:color w:val="000000"/>
          <w:sz w:val="20"/>
          <w:szCs w:val="20"/>
        </w:rPr>
      </w:pPr>
      <w:r w:rsidRPr="00904BDF">
        <w:rPr>
          <w:color w:val="000000"/>
          <w:sz w:val="20"/>
          <w:szCs w:val="20"/>
        </w:rPr>
        <w:t xml:space="preserve">The proper thing to do is for the offerer to lend the other Judge or Judges one or more guns until the Trial evens up again. The Judges who have been lent the extra fire power can then move their dogs into the best position to use the guns they now have to retrieve for. This may even be the centre of the line where all or most of the guns are </w:t>
      </w:r>
      <w:r w:rsidR="009B2BF2">
        <w:rPr>
          <w:b/>
          <w:i/>
          <w:noProof/>
          <w:color w:val="007E39"/>
          <w:sz w:val="20"/>
          <w:szCs w:val="20"/>
          <w:lang w:eastAsia="en-GB"/>
        </w:rPr>
        <w:lastRenderedPageBreak/>
        <mc:AlternateContent>
          <mc:Choice Requires="wps">
            <w:drawing>
              <wp:anchor distT="0" distB="0" distL="114300" distR="114300" simplePos="0" relativeHeight="251705344" behindDoc="0" locked="0" layoutInCell="1" allowOverlap="1" wp14:anchorId="6B9F417B" wp14:editId="7046528C">
                <wp:simplePos x="0" y="0"/>
                <wp:positionH relativeFrom="rightMargin">
                  <wp:posOffset>-23495</wp:posOffset>
                </wp:positionH>
                <wp:positionV relativeFrom="paragraph">
                  <wp:posOffset>-520065</wp:posOffset>
                </wp:positionV>
                <wp:extent cx="678180" cy="27432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274320"/>
                        </a:xfrm>
                        <a:prstGeom prst="rect">
                          <a:avLst/>
                        </a:prstGeom>
                        <a:solidFill>
                          <a:sysClr val="window" lastClr="FFFFFF"/>
                        </a:solidFill>
                        <a:ln w="6350">
                          <a:noFill/>
                        </a:ln>
                      </wps:spPr>
                      <wps:txbx>
                        <w:txbxContent>
                          <w:p w14:paraId="2F189A6D" w14:textId="269371A4" w:rsidR="00D73CF1" w:rsidRPr="00C867A6" w:rsidRDefault="00D73CF1" w:rsidP="00DE44AC">
                            <w:pPr>
                              <w:ind w:left="1" w:hanging="3"/>
                              <w:rPr>
                                <w:color w:val="118D14"/>
                                <w:sz w:val="28"/>
                                <w:szCs w:val="28"/>
                              </w:rPr>
                            </w:pPr>
                            <w:r w:rsidRPr="005B21D1">
                              <w:rPr>
                                <w:color w:val="007E39"/>
                                <w:sz w:val="28"/>
                                <w:szCs w:val="28"/>
                              </w:rPr>
                              <w:t>J(B)</w:t>
                            </w:r>
                            <w:r w:rsidR="00B10D92">
                              <w:rPr>
                                <w:color w:val="007E39"/>
                                <w:sz w:val="28"/>
                                <w:szCs w:val="28"/>
                              </w:rPr>
                              <w:t>7</w:t>
                            </w:r>
                            <w:r w:rsidRPr="00C867A6">
                              <w:rPr>
                                <w:color w:val="118D14"/>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F417B" id="Text Box 2" o:spid="_x0000_s1053" type="#_x0000_t202" style="position:absolute;left:0;text-align:left;margin-left:-1.85pt;margin-top:-40.95pt;width:53.4pt;height:21.6pt;z-index:2517053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" fillcolor="window" stroked="f" strokeweight=".5pt">
                <v:textbox>
                  <w:txbxContent>
                    <w:p w14:paraId="2F189A6D" w14:textId="269371A4" w:rsidR="00D73CF1" w:rsidRPr="00C867A6" w:rsidRDefault="00D73CF1" w:rsidP="00DE44AC">
                      <w:pPr>
                        <w:ind w:left="1" w:hanging="3"/>
                        <w:rPr>
                          <w:color w:val="118D14"/>
                          <w:sz w:val="28"/>
                          <w:szCs w:val="28"/>
                        </w:rPr>
                      </w:pPr>
                      <w:r w:rsidRPr="005B21D1">
                        <w:rPr>
                          <w:color w:val="007E39"/>
                          <w:sz w:val="28"/>
                          <w:szCs w:val="28"/>
                        </w:rPr>
                        <w:t>J(B)</w:t>
                      </w:r>
                      <w:r w:rsidR="00B10D92">
                        <w:rPr>
                          <w:color w:val="007E39"/>
                          <w:sz w:val="28"/>
                          <w:szCs w:val="28"/>
                        </w:rPr>
                        <w:t>7</w:t>
                      </w:r>
                      <w:r w:rsidRPr="00C867A6">
                        <w:rPr>
                          <w:color w:val="118D14"/>
                          <w:sz w:val="28"/>
                          <w:szCs w:val="28"/>
                        </w:rPr>
                        <w:t>.</w:t>
                      </w:r>
                    </w:p>
                  </w:txbxContent>
                </v:textbox>
                <w10:wrap anchorx="margin"/>
              </v:shape>
            </w:pict>
          </mc:Fallback>
        </mc:AlternateContent>
      </w:r>
      <w:r w:rsidRPr="00904BDF">
        <w:rPr>
          <w:color w:val="000000"/>
          <w:sz w:val="20"/>
          <w:szCs w:val="20"/>
        </w:rPr>
        <w:t>lent where there is a serious imbalance. This also makes it less likely that two dogs will be sent at once.</w:t>
      </w:r>
    </w:p>
    <w:p w14:paraId="59BC53E2" w14:textId="610BFEFE" w:rsidR="00310C1F" w:rsidRDefault="00310C1F" w:rsidP="002B254D">
      <w:pPr>
        <w:pBdr>
          <w:top w:val="nil"/>
          <w:left w:val="nil"/>
          <w:bottom w:val="nil"/>
          <w:right w:val="nil"/>
          <w:between w:val="nil"/>
        </w:pBdr>
        <w:spacing w:before="120" w:line="240" w:lineRule="auto"/>
        <w:ind w:leftChars="0" w:left="360" w:firstLineChars="0" w:firstLine="0"/>
        <w:rPr>
          <w:color w:val="000000"/>
          <w:sz w:val="24"/>
        </w:rPr>
      </w:pPr>
    </w:p>
    <w:p w14:paraId="36EE307E" w14:textId="45792737" w:rsidR="009352C3" w:rsidRPr="000D2ADB" w:rsidRDefault="001C0B35" w:rsidP="00943656">
      <w:pPr>
        <w:pStyle w:val="ListParagraph"/>
        <w:numPr>
          <w:ilvl w:val="0"/>
          <w:numId w:val="33"/>
        </w:numPr>
        <w:tabs>
          <w:tab w:val="left" w:pos="-180"/>
        </w:tabs>
        <w:spacing w:before="120"/>
        <w:ind w:leftChars="0" w:firstLineChars="0"/>
        <w:rPr>
          <w:color w:val="006953"/>
          <w:szCs w:val="22"/>
        </w:rPr>
      </w:pPr>
      <w:r w:rsidRPr="000D2ADB">
        <w:rPr>
          <w:b/>
          <w:i/>
          <w:color w:val="006953"/>
          <w:szCs w:val="22"/>
        </w:rPr>
        <w:t>A first dog failure, is when the first dog to be tried on a retrieve, fails.  However, if there is any significant delay in sending a dog, then it should not be penalised as a first dog failure when the game is not subsequently picked by another dog, tried by the Judges, or by the Judges searching the area which the handler has been directed to search.</w:t>
      </w:r>
    </w:p>
    <w:p w14:paraId="6AC730DB" w14:textId="533ECC23" w:rsidR="009352C3" w:rsidRPr="00904BDF" w:rsidRDefault="001C0B35" w:rsidP="002B254D">
      <w:pPr>
        <w:pBdr>
          <w:top w:val="nil"/>
          <w:left w:val="nil"/>
          <w:bottom w:val="nil"/>
          <w:right w:val="nil"/>
          <w:between w:val="nil"/>
        </w:pBdr>
        <w:spacing w:before="120" w:line="240" w:lineRule="auto"/>
        <w:ind w:leftChars="0" w:left="720" w:firstLineChars="0" w:firstLine="0"/>
        <w:rPr>
          <w:sz w:val="20"/>
          <w:szCs w:val="20"/>
        </w:rPr>
      </w:pPr>
      <w:r w:rsidRPr="00904BDF">
        <w:rPr>
          <w:sz w:val="20"/>
          <w:szCs w:val="20"/>
        </w:rPr>
        <w:t xml:space="preserve">There are two elements which make a first dog failure. The first is that the game is not picked by another dog, or by the Judges. If it is, of course, the dog sent first has had </w:t>
      </w:r>
      <w:r w:rsidR="003833D7">
        <w:rPr>
          <w:sz w:val="20"/>
          <w:szCs w:val="20"/>
        </w:rPr>
        <w:t>their</w:t>
      </w:r>
      <w:r w:rsidR="003833D7" w:rsidRPr="00904BDF">
        <w:rPr>
          <w:sz w:val="20"/>
          <w:szCs w:val="20"/>
        </w:rPr>
        <w:t xml:space="preserve"> </w:t>
      </w:r>
      <w:r w:rsidRPr="00904BDF">
        <w:rPr>
          <w:sz w:val="20"/>
          <w:szCs w:val="20"/>
        </w:rPr>
        <w:t xml:space="preserve">eye wiped and is </w:t>
      </w:r>
      <w:r w:rsidR="003833D7">
        <w:rPr>
          <w:sz w:val="20"/>
          <w:szCs w:val="20"/>
        </w:rPr>
        <w:t>eliminated</w:t>
      </w:r>
      <w:r w:rsidR="003833D7" w:rsidRPr="00904BDF">
        <w:rPr>
          <w:sz w:val="20"/>
          <w:szCs w:val="20"/>
        </w:rPr>
        <w:t xml:space="preserve"> </w:t>
      </w:r>
      <w:r w:rsidRPr="00904BDF">
        <w:rPr>
          <w:sz w:val="20"/>
          <w:szCs w:val="20"/>
        </w:rPr>
        <w:t>anyway.</w:t>
      </w:r>
    </w:p>
    <w:p w14:paraId="76AA2EA7" w14:textId="77777777" w:rsidR="009352C3" w:rsidRPr="00904BDF" w:rsidRDefault="001C0B35" w:rsidP="002B254D">
      <w:pPr>
        <w:pBdr>
          <w:top w:val="nil"/>
          <w:left w:val="nil"/>
          <w:bottom w:val="nil"/>
          <w:right w:val="nil"/>
          <w:between w:val="nil"/>
        </w:pBdr>
        <w:spacing w:before="120" w:line="240" w:lineRule="auto"/>
        <w:ind w:leftChars="0" w:left="0" w:firstLineChars="0" w:firstLine="720"/>
        <w:rPr>
          <w:sz w:val="20"/>
          <w:szCs w:val="20"/>
        </w:rPr>
      </w:pPr>
      <w:r w:rsidRPr="00904BDF">
        <w:rPr>
          <w:sz w:val="20"/>
          <w:szCs w:val="20"/>
        </w:rPr>
        <w:t>The second, and more important, element is timing.</w:t>
      </w:r>
    </w:p>
    <w:p w14:paraId="79CCA87D" w14:textId="407847F7" w:rsidR="009352C3" w:rsidRPr="00904BDF" w:rsidRDefault="001C0B35" w:rsidP="002B254D">
      <w:pPr>
        <w:pBdr>
          <w:top w:val="nil"/>
          <w:left w:val="nil"/>
          <w:bottom w:val="nil"/>
          <w:right w:val="nil"/>
          <w:between w:val="nil"/>
        </w:pBdr>
        <w:spacing w:before="120" w:line="240" w:lineRule="auto"/>
        <w:ind w:leftChars="0" w:left="720" w:firstLineChars="0" w:firstLine="0"/>
        <w:rPr>
          <w:sz w:val="20"/>
          <w:szCs w:val="20"/>
        </w:rPr>
      </w:pPr>
      <w:r w:rsidRPr="00904BDF">
        <w:rPr>
          <w:sz w:val="20"/>
          <w:szCs w:val="20"/>
        </w:rPr>
        <w:t xml:space="preserve">For a dog to be classed as a first dog failure the game must not </w:t>
      </w:r>
      <w:r w:rsidR="002B254D" w:rsidRPr="00904BDF">
        <w:rPr>
          <w:sz w:val="20"/>
          <w:szCs w:val="20"/>
        </w:rPr>
        <w:t>s</w:t>
      </w:r>
      <w:r w:rsidRPr="00904BDF">
        <w:rPr>
          <w:sz w:val="20"/>
          <w:szCs w:val="20"/>
        </w:rPr>
        <w:t xml:space="preserve">ubsequently be picked by another dog sent by the Judges or by the Judges themselves, and the dog must have been sent </w:t>
      </w:r>
      <w:r w:rsidR="001925B5">
        <w:rPr>
          <w:sz w:val="20"/>
          <w:szCs w:val="20"/>
        </w:rPr>
        <w:t xml:space="preserve">promptly </w:t>
      </w:r>
      <w:r w:rsidRPr="00904BDF">
        <w:rPr>
          <w:sz w:val="20"/>
          <w:szCs w:val="20"/>
        </w:rPr>
        <w:t xml:space="preserve">for the retrieve without any significant delay. </w:t>
      </w:r>
    </w:p>
    <w:p w14:paraId="3B68ABF0" w14:textId="77777777" w:rsidR="009352C3" w:rsidRPr="00904BDF" w:rsidRDefault="001C0B35" w:rsidP="002B254D">
      <w:pPr>
        <w:pBdr>
          <w:top w:val="nil"/>
          <w:left w:val="nil"/>
          <w:bottom w:val="nil"/>
          <w:right w:val="nil"/>
          <w:between w:val="nil"/>
        </w:pBdr>
        <w:spacing w:before="120" w:line="240" w:lineRule="auto"/>
        <w:ind w:leftChars="0" w:left="0" w:firstLineChars="0" w:firstLine="720"/>
        <w:rPr>
          <w:sz w:val="20"/>
          <w:szCs w:val="20"/>
        </w:rPr>
      </w:pPr>
      <w:r w:rsidRPr="00904BDF">
        <w:rPr>
          <w:sz w:val="20"/>
          <w:szCs w:val="20"/>
        </w:rPr>
        <w:t xml:space="preserve">The term itself almost perfectly defines the answer. </w:t>
      </w:r>
    </w:p>
    <w:p w14:paraId="3998D8A6" w14:textId="77777777" w:rsidR="009352C3" w:rsidRPr="00904BDF" w:rsidRDefault="001C0B35" w:rsidP="002B254D">
      <w:pPr>
        <w:pBdr>
          <w:top w:val="nil"/>
          <w:left w:val="nil"/>
          <w:bottom w:val="nil"/>
          <w:right w:val="nil"/>
          <w:between w:val="nil"/>
        </w:pBdr>
        <w:spacing w:before="120" w:line="240" w:lineRule="auto"/>
        <w:ind w:leftChars="0" w:left="720" w:firstLineChars="0" w:firstLine="0"/>
        <w:rPr>
          <w:sz w:val="20"/>
          <w:szCs w:val="20"/>
        </w:rPr>
      </w:pPr>
      <w:r w:rsidRPr="00904BDF">
        <w:rPr>
          <w:sz w:val="20"/>
          <w:szCs w:val="20"/>
        </w:rPr>
        <w:t>The practice of deliberately delaying the sending of dogs to artificially create ‘second dog down’ situations is directly contrary to Regulation J(A)3.c., is a dishonest practice and consequently a breach of the high standards of behaviour required from Field Trial Judges. It should never take place.  Apart from the obvious, it also robs the dog of the best opportunity to show what it can do on a running bird, the retrieve of which might well win the Stake.</w:t>
      </w:r>
    </w:p>
    <w:p w14:paraId="37BC3691" w14:textId="77777777" w:rsidR="009352C3" w:rsidRPr="00904BDF" w:rsidRDefault="001C0B35" w:rsidP="002B254D">
      <w:pPr>
        <w:pBdr>
          <w:top w:val="nil"/>
          <w:left w:val="nil"/>
          <w:bottom w:val="nil"/>
          <w:right w:val="nil"/>
          <w:between w:val="nil"/>
        </w:pBdr>
        <w:spacing w:before="120" w:line="240" w:lineRule="auto"/>
        <w:ind w:leftChars="0" w:left="720" w:firstLineChars="0" w:firstLine="0"/>
        <w:rPr>
          <w:sz w:val="20"/>
          <w:szCs w:val="20"/>
        </w:rPr>
      </w:pPr>
      <w:r w:rsidRPr="00904BDF">
        <w:rPr>
          <w:sz w:val="20"/>
          <w:szCs w:val="20"/>
        </w:rPr>
        <w:t>A delay is a delay, and preferably there should be none. The dog should be got away as quickly as possible. However, for any delay which occurs to trigger a ‘second dog down’ situation that delay must have significantly prejudiced the opportunity for the dog to pick the game.</w:t>
      </w:r>
    </w:p>
    <w:p w14:paraId="4A861F7C" w14:textId="77777777" w:rsidR="00DF602A" w:rsidRDefault="001C0B35" w:rsidP="00DF602A">
      <w:pPr>
        <w:pBdr>
          <w:top w:val="nil"/>
          <w:left w:val="nil"/>
          <w:bottom w:val="nil"/>
          <w:right w:val="nil"/>
          <w:between w:val="nil"/>
        </w:pBdr>
        <w:spacing w:before="120" w:line="240" w:lineRule="auto"/>
        <w:ind w:leftChars="0" w:left="720" w:firstLineChars="0" w:firstLine="0"/>
        <w:rPr>
          <w:sz w:val="20"/>
          <w:szCs w:val="20"/>
        </w:rPr>
      </w:pPr>
      <w:r w:rsidRPr="00904BDF">
        <w:rPr>
          <w:sz w:val="20"/>
          <w:szCs w:val="20"/>
        </w:rPr>
        <w:t>Sometimes, of course, it may become apparent that other circumstances have effectively conspired to make unreasonable demands on a dog and on those occasions Judges should take account of such factors</w:t>
      </w:r>
      <w:r w:rsidR="00DF602A">
        <w:rPr>
          <w:sz w:val="20"/>
          <w:szCs w:val="20"/>
        </w:rPr>
        <w:t>.</w:t>
      </w:r>
    </w:p>
    <w:p w14:paraId="1672A47A" w14:textId="77777777" w:rsidR="00DF602A" w:rsidRPr="00E71C9C" w:rsidRDefault="00DA03DC" w:rsidP="00A76546">
      <w:pPr>
        <w:pBdr>
          <w:top w:val="nil"/>
          <w:left w:val="nil"/>
          <w:bottom w:val="nil"/>
          <w:right w:val="nil"/>
          <w:between w:val="nil"/>
        </w:pBdr>
        <w:spacing w:before="120" w:line="240" w:lineRule="auto"/>
        <w:ind w:leftChars="0" w:left="720" w:firstLineChars="0" w:firstLine="0"/>
        <w:rPr>
          <w:sz w:val="20"/>
          <w:szCs w:val="20"/>
        </w:rPr>
      </w:pPr>
      <w:r w:rsidRPr="00E71C9C">
        <w:rPr>
          <w:sz w:val="20"/>
          <w:szCs w:val="20"/>
        </w:rPr>
        <w:t>For example, the terrain on which the trial is run may be the cause of a</w:t>
      </w:r>
      <w:r w:rsidR="00A76546" w:rsidRPr="00E71C9C">
        <w:rPr>
          <w:sz w:val="20"/>
          <w:szCs w:val="20"/>
        </w:rPr>
        <w:t xml:space="preserve"> </w:t>
      </w:r>
      <w:r w:rsidRPr="00E71C9C">
        <w:rPr>
          <w:sz w:val="20"/>
          <w:szCs w:val="20"/>
        </w:rPr>
        <w:t>significant delay.  T</w:t>
      </w:r>
      <w:r w:rsidR="00DF602A" w:rsidRPr="00E71C9C">
        <w:rPr>
          <w:sz w:val="20"/>
          <w:szCs w:val="20"/>
        </w:rPr>
        <w:t>he dog may have to swim across a river or make its way through a particularly thick area of cover</w:t>
      </w:r>
      <w:r w:rsidR="00A76546" w:rsidRPr="00E71C9C">
        <w:rPr>
          <w:sz w:val="20"/>
          <w:szCs w:val="20"/>
        </w:rPr>
        <w:t xml:space="preserve"> in order</w:t>
      </w:r>
      <w:r w:rsidR="00DF602A" w:rsidRPr="00E71C9C">
        <w:rPr>
          <w:sz w:val="20"/>
          <w:szCs w:val="20"/>
        </w:rPr>
        <w:t xml:space="preserve"> to reach the fall area.</w:t>
      </w:r>
    </w:p>
    <w:p w14:paraId="65A5EABE" w14:textId="77777777" w:rsidR="00DA0A11" w:rsidRDefault="001C0B35" w:rsidP="00321635">
      <w:pPr>
        <w:pBdr>
          <w:top w:val="nil"/>
          <w:left w:val="nil"/>
          <w:bottom w:val="nil"/>
          <w:right w:val="nil"/>
          <w:between w:val="nil"/>
        </w:pBdr>
        <w:spacing w:before="120" w:line="240" w:lineRule="auto"/>
        <w:ind w:leftChars="0" w:left="720" w:firstLineChars="0" w:firstLine="0"/>
        <w:rPr>
          <w:sz w:val="20"/>
          <w:szCs w:val="20"/>
        </w:rPr>
      </w:pPr>
      <w:r w:rsidRPr="00904BDF">
        <w:rPr>
          <w:sz w:val="20"/>
          <w:szCs w:val="20"/>
        </w:rPr>
        <w:t xml:space="preserve">There is also a third element in that was the game </w:t>
      </w:r>
      <w:proofErr w:type="gramStart"/>
      <w:r w:rsidRPr="00904BDF">
        <w:rPr>
          <w:sz w:val="20"/>
          <w:szCs w:val="20"/>
        </w:rPr>
        <w:t>pickable?</w:t>
      </w:r>
      <w:proofErr w:type="gramEnd"/>
      <w:r w:rsidRPr="00904BDF">
        <w:rPr>
          <w:sz w:val="20"/>
          <w:szCs w:val="20"/>
        </w:rPr>
        <w:t xml:space="preserve"> </w:t>
      </w:r>
    </w:p>
    <w:p w14:paraId="471C9A49" w14:textId="08A60F4E" w:rsidR="00D13E36" w:rsidRDefault="001C0B35" w:rsidP="00321635">
      <w:pPr>
        <w:pBdr>
          <w:top w:val="nil"/>
          <w:left w:val="nil"/>
          <w:bottom w:val="nil"/>
          <w:right w:val="nil"/>
          <w:between w:val="nil"/>
        </w:pBdr>
        <w:spacing w:before="120" w:line="240" w:lineRule="auto"/>
        <w:ind w:leftChars="0" w:left="720" w:firstLineChars="0" w:firstLine="0"/>
        <w:rPr>
          <w:i/>
          <w:sz w:val="20"/>
          <w:szCs w:val="20"/>
        </w:rPr>
      </w:pPr>
      <w:r w:rsidRPr="00904BDF">
        <w:rPr>
          <w:sz w:val="20"/>
          <w:szCs w:val="20"/>
        </w:rPr>
        <w:t>See also Reg J</w:t>
      </w:r>
      <w:r w:rsidR="00B372E0" w:rsidRPr="00904BDF">
        <w:rPr>
          <w:sz w:val="20"/>
          <w:szCs w:val="20"/>
        </w:rPr>
        <w:t xml:space="preserve"> </w:t>
      </w:r>
      <w:r w:rsidRPr="00904BDF">
        <w:rPr>
          <w:sz w:val="20"/>
          <w:szCs w:val="20"/>
        </w:rPr>
        <w:t>(A)4.h above ‘</w:t>
      </w:r>
      <w:r w:rsidRPr="00904BDF">
        <w:rPr>
          <w:i/>
          <w:sz w:val="20"/>
          <w:szCs w:val="20"/>
        </w:rPr>
        <w:t>If the first dog sent shows ability by acknowledging the fall and making a workmanlike job of the line, it need not automatically be barred from the awards by failing to produce the game’</w:t>
      </w:r>
    </w:p>
    <w:p w14:paraId="06666035" w14:textId="77777777" w:rsidR="000249CF" w:rsidRDefault="000249CF" w:rsidP="00321635">
      <w:pPr>
        <w:pBdr>
          <w:top w:val="nil"/>
          <w:left w:val="nil"/>
          <w:bottom w:val="nil"/>
          <w:right w:val="nil"/>
          <w:between w:val="nil"/>
        </w:pBdr>
        <w:spacing w:before="120" w:line="240" w:lineRule="auto"/>
        <w:ind w:leftChars="0" w:left="720" w:firstLineChars="0" w:firstLine="0"/>
        <w:rPr>
          <w:i/>
          <w:sz w:val="20"/>
          <w:szCs w:val="20"/>
        </w:rPr>
      </w:pPr>
    </w:p>
    <w:p w14:paraId="720B3F2A" w14:textId="77777777" w:rsidR="000249CF" w:rsidRDefault="000249CF" w:rsidP="00321635">
      <w:pPr>
        <w:pBdr>
          <w:top w:val="nil"/>
          <w:left w:val="nil"/>
          <w:bottom w:val="nil"/>
          <w:right w:val="nil"/>
          <w:between w:val="nil"/>
        </w:pBdr>
        <w:spacing w:before="120" w:line="240" w:lineRule="auto"/>
        <w:ind w:leftChars="0" w:left="720" w:firstLineChars="0" w:firstLine="0"/>
        <w:rPr>
          <w:i/>
          <w:sz w:val="20"/>
          <w:szCs w:val="20"/>
        </w:rPr>
      </w:pPr>
    </w:p>
    <w:p w14:paraId="25AAE9E1" w14:textId="77777777" w:rsidR="000249CF" w:rsidRDefault="000249CF" w:rsidP="00321635">
      <w:pPr>
        <w:pBdr>
          <w:top w:val="nil"/>
          <w:left w:val="nil"/>
          <w:bottom w:val="nil"/>
          <w:right w:val="nil"/>
          <w:between w:val="nil"/>
        </w:pBdr>
        <w:spacing w:before="120" w:line="240" w:lineRule="auto"/>
        <w:ind w:leftChars="0" w:left="720" w:firstLineChars="0" w:firstLine="0"/>
        <w:rPr>
          <w:i/>
          <w:sz w:val="20"/>
          <w:szCs w:val="20"/>
        </w:rPr>
      </w:pPr>
    </w:p>
    <w:p w14:paraId="76D37879" w14:textId="77777777" w:rsidR="000249CF" w:rsidRDefault="000249CF" w:rsidP="00321635">
      <w:pPr>
        <w:pBdr>
          <w:top w:val="nil"/>
          <w:left w:val="nil"/>
          <w:bottom w:val="nil"/>
          <w:right w:val="nil"/>
          <w:between w:val="nil"/>
        </w:pBdr>
        <w:spacing w:before="120" w:line="240" w:lineRule="auto"/>
        <w:ind w:leftChars="0" w:left="720" w:firstLineChars="0" w:firstLine="0"/>
        <w:rPr>
          <w:i/>
          <w:sz w:val="20"/>
          <w:szCs w:val="20"/>
        </w:rPr>
      </w:pPr>
    </w:p>
    <w:p w14:paraId="78F06F8A" w14:textId="77777777" w:rsidR="00FC1A88" w:rsidRDefault="00FC1A88" w:rsidP="00321635">
      <w:pPr>
        <w:pBdr>
          <w:top w:val="nil"/>
          <w:left w:val="nil"/>
          <w:bottom w:val="nil"/>
          <w:right w:val="nil"/>
          <w:between w:val="nil"/>
        </w:pBdr>
        <w:spacing w:before="120" w:line="240" w:lineRule="auto"/>
        <w:ind w:leftChars="0" w:left="720" w:firstLineChars="0" w:firstLine="0"/>
        <w:rPr>
          <w:i/>
          <w:sz w:val="20"/>
          <w:szCs w:val="20"/>
        </w:rPr>
      </w:pPr>
    </w:p>
    <w:p w14:paraId="47CAC66C" w14:textId="77777777" w:rsidR="00FC1A88" w:rsidRDefault="00FC1A88" w:rsidP="00321635">
      <w:pPr>
        <w:pBdr>
          <w:top w:val="nil"/>
          <w:left w:val="nil"/>
          <w:bottom w:val="nil"/>
          <w:right w:val="nil"/>
          <w:between w:val="nil"/>
        </w:pBdr>
        <w:spacing w:before="120" w:line="240" w:lineRule="auto"/>
        <w:ind w:leftChars="0" w:left="720" w:firstLineChars="0" w:firstLine="0"/>
        <w:rPr>
          <w:i/>
          <w:sz w:val="20"/>
          <w:szCs w:val="20"/>
        </w:rPr>
      </w:pPr>
    </w:p>
    <w:p w14:paraId="2D5D5B54" w14:textId="77777777" w:rsidR="00FC1A88" w:rsidRDefault="00FC1A88" w:rsidP="00321635">
      <w:pPr>
        <w:pBdr>
          <w:top w:val="nil"/>
          <w:left w:val="nil"/>
          <w:bottom w:val="nil"/>
          <w:right w:val="nil"/>
          <w:between w:val="nil"/>
        </w:pBdr>
        <w:spacing w:before="120" w:line="240" w:lineRule="auto"/>
        <w:ind w:leftChars="0" w:left="720" w:firstLineChars="0" w:firstLine="0"/>
        <w:rPr>
          <w:i/>
          <w:sz w:val="20"/>
          <w:szCs w:val="20"/>
        </w:rPr>
      </w:pPr>
    </w:p>
    <w:p w14:paraId="619700B2" w14:textId="77777777" w:rsidR="00FC1A88" w:rsidRDefault="00FC1A88" w:rsidP="00321635">
      <w:pPr>
        <w:pBdr>
          <w:top w:val="nil"/>
          <w:left w:val="nil"/>
          <w:bottom w:val="nil"/>
          <w:right w:val="nil"/>
          <w:between w:val="nil"/>
        </w:pBdr>
        <w:spacing w:before="120" w:line="240" w:lineRule="auto"/>
        <w:ind w:leftChars="0" w:left="720" w:firstLineChars="0" w:firstLine="0"/>
        <w:rPr>
          <w:i/>
          <w:sz w:val="20"/>
          <w:szCs w:val="20"/>
        </w:rPr>
      </w:pPr>
    </w:p>
    <w:p w14:paraId="0FB255CA" w14:textId="77777777" w:rsidR="000249CF" w:rsidRDefault="000249CF" w:rsidP="00321635">
      <w:pPr>
        <w:pBdr>
          <w:top w:val="nil"/>
          <w:left w:val="nil"/>
          <w:bottom w:val="nil"/>
          <w:right w:val="nil"/>
          <w:between w:val="nil"/>
        </w:pBdr>
        <w:spacing w:before="120" w:line="240" w:lineRule="auto"/>
        <w:ind w:leftChars="0" w:left="720" w:firstLineChars="0" w:firstLine="0"/>
        <w:rPr>
          <w:i/>
          <w:sz w:val="20"/>
          <w:szCs w:val="20"/>
        </w:rPr>
      </w:pPr>
    </w:p>
    <w:p w14:paraId="00A23061" w14:textId="77777777" w:rsidR="000249CF" w:rsidRDefault="000249CF" w:rsidP="00321635">
      <w:pPr>
        <w:pBdr>
          <w:top w:val="nil"/>
          <w:left w:val="nil"/>
          <w:bottom w:val="nil"/>
          <w:right w:val="nil"/>
          <w:between w:val="nil"/>
        </w:pBdr>
        <w:spacing w:before="120" w:line="240" w:lineRule="auto"/>
        <w:ind w:leftChars="0" w:left="720" w:firstLineChars="0" w:firstLine="0"/>
        <w:rPr>
          <w:i/>
          <w:sz w:val="20"/>
          <w:szCs w:val="20"/>
        </w:rPr>
      </w:pPr>
    </w:p>
    <w:p w14:paraId="1EDF2945" w14:textId="77777777" w:rsidR="00B10D92" w:rsidRDefault="00B10D92" w:rsidP="00321635">
      <w:pPr>
        <w:pBdr>
          <w:top w:val="nil"/>
          <w:left w:val="nil"/>
          <w:bottom w:val="nil"/>
          <w:right w:val="nil"/>
          <w:between w:val="nil"/>
        </w:pBdr>
        <w:spacing w:before="120" w:line="240" w:lineRule="auto"/>
        <w:ind w:leftChars="0" w:left="720" w:firstLineChars="0" w:firstLine="0"/>
        <w:rPr>
          <w:i/>
          <w:sz w:val="20"/>
          <w:szCs w:val="20"/>
        </w:rPr>
      </w:pPr>
    </w:p>
    <w:p w14:paraId="66CAC8A9" w14:textId="7B4989D1" w:rsidR="009352C3" w:rsidRPr="00310C1F" w:rsidRDefault="00B10D92" w:rsidP="00310C1F">
      <w:pPr>
        <w:pStyle w:val="ListParagraph"/>
        <w:numPr>
          <w:ilvl w:val="0"/>
          <w:numId w:val="26"/>
        </w:numPr>
        <w:pBdr>
          <w:top w:val="nil"/>
          <w:left w:val="nil"/>
          <w:bottom w:val="nil"/>
          <w:right w:val="nil"/>
          <w:between w:val="nil"/>
        </w:pBdr>
        <w:spacing w:before="120" w:line="240" w:lineRule="auto"/>
        <w:ind w:leftChars="0" w:firstLineChars="0"/>
        <w:rPr>
          <w:color w:val="006953"/>
          <w:sz w:val="28"/>
          <w:szCs w:val="28"/>
        </w:rPr>
      </w:pPr>
      <w:r>
        <w:rPr>
          <w:noProof/>
          <w:sz w:val="20"/>
          <w:szCs w:val="20"/>
          <w:lang w:eastAsia="en-GB"/>
        </w:rPr>
        <w:lastRenderedPageBreak/>
        <mc:AlternateContent>
          <mc:Choice Requires="wps">
            <w:drawing>
              <wp:anchor distT="0" distB="0" distL="114300" distR="114300" simplePos="0" relativeHeight="251707392" behindDoc="0" locked="0" layoutInCell="1" allowOverlap="1" wp14:anchorId="579FF33C" wp14:editId="7849DBE7">
                <wp:simplePos x="0" y="0"/>
                <wp:positionH relativeFrom="rightMargin">
                  <wp:posOffset>-280670</wp:posOffset>
                </wp:positionH>
                <wp:positionV relativeFrom="paragraph">
                  <wp:posOffset>-581660</wp:posOffset>
                </wp:positionV>
                <wp:extent cx="866775" cy="419100"/>
                <wp:effectExtent l="0" t="0" r="9525" b="0"/>
                <wp:wrapNone/>
                <wp:docPr id="33729570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419100"/>
                        </a:xfrm>
                        <a:prstGeom prst="rect">
                          <a:avLst/>
                        </a:prstGeom>
                        <a:solidFill>
                          <a:sysClr val="window" lastClr="FFFFFF"/>
                        </a:solidFill>
                        <a:ln w="6350">
                          <a:noFill/>
                        </a:ln>
                      </wps:spPr>
                      <wps:txbx>
                        <w:txbxContent>
                          <w:p w14:paraId="524A67A7" w14:textId="745A1451" w:rsidR="00D73CF1" w:rsidRPr="00C867A6" w:rsidRDefault="00D73CF1" w:rsidP="00DE44AC">
                            <w:pPr>
                              <w:ind w:left="1" w:hanging="3"/>
                              <w:rPr>
                                <w:color w:val="118D14"/>
                                <w:sz w:val="28"/>
                                <w:szCs w:val="28"/>
                              </w:rPr>
                            </w:pPr>
                            <w:r w:rsidRPr="005B21D1">
                              <w:rPr>
                                <w:color w:val="007E39"/>
                                <w:sz w:val="28"/>
                                <w:szCs w:val="28"/>
                              </w:rPr>
                              <w:t>J(B)</w:t>
                            </w:r>
                            <w:r w:rsidR="00B10D92">
                              <w:rPr>
                                <w:color w:val="007E39"/>
                                <w:sz w:val="28"/>
                                <w:szCs w:val="28"/>
                              </w:rPr>
                              <w:t>8-</w:t>
                            </w:r>
                            <w:r w:rsidR="00FD46FE">
                              <w:rPr>
                                <w:color w:val="007E39"/>
                                <w:sz w:val="28"/>
                                <w:szCs w:val="28"/>
                              </w:rPr>
                              <w:t>9</w:t>
                            </w:r>
                            <w:r w:rsidRPr="00C867A6">
                              <w:rPr>
                                <w:color w:val="118D14"/>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FF33C" id="Text Box 1" o:spid="_x0000_s1054" type="#_x0000_t202" style="position:absolute;left:0;text-align:left;margin-left:-22.1pt;margin-top:-45.8pt;width:68.25pt;height:33pt;z-index:2517073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" fillcolor="window" stroked="f" strokeweight=".5pt">
                <v:textbox>
                  <w:txbxContent>
                    <w:p w14:paraId="524A67A7" w14:textId="745A1451" w:rsidR="00D73CF1" w:rsidRPr="00C867A6" w:rsidRDefault="00D73CF1" w:rsidP="00DE44AC">
                      <w:pPr>
                        <w:ind w:left="1" w:hanging="3"/>
                        <w:rPr>
                          <w:color w:val="118D14"/>
                          <w:sz w:val="28"/>
                          <w:szCs w:val="28"/>
                        </w:rPr>
                      </w:pPr>
                      <w:r w:rsidRPr="005B21D1">
                        <w:rPr>
                          <w:color w:val="007E39"/>
                          <w:sz w:val="28"/>
                          <w:szCs w:val="28"/>
                        </w:rPr>
                        <w:t>J(B)</w:t>
                      </w:r>
                      <w:r w:rsidR="00B10D92">
                        <w:rPr>
                          <w:color w:val="007E39"/>
                          <w:sz w:val="28"/>
                          <w:szCs w:val="28"/>
                        </w:rPr>
                        <w:t>8-</w:t>
                      </w:r>
                      <w:r w:rsidR="00FD46FE">
                        <w:rPr>
                          <w:color w:val="007E39"/>
                          <w:sz w:val="28"/>
                          <w:szCs w:val="28"/>
                        </w:rPr>
                        <w:t>9</w:t>
                      </w:r>
                      <w:r w:rsidRPr="00C867A6">
                        <w:rPr>
                          <w:color w:val="118D14"/>
                          <w:sz w:val="28"/>
                          <w:szCs w:val="28"/>
                        </w:rPr>
                        <w:t>.</w:t>
                      </w:r>
                    </w:p>
                  </w:txbxContent>
                </v:textbox>
                <w10:wrap anchorx="margin"/>
              </v:shape>
            </w:pict>
          </mc:Fallback>
        </mc:AlternateContent>
      </w:r>
      <w:r w:rsidR="008648F3">
        <w:rPr>
          <w:b/>
          <w:i/>
          <w:color w:val="006953"/>
          <w:sz w:val="28"/>
          <w:szCs w:val="28"/>
        </w:rPr>
        <w:t xml:space="preserve"> </w:t>
      </w:r>
      <w:bookmarkStart w:id="44" w:name="_Hlk178595521"/>
      <w:r w:rsidR="001C0B35" w:rsidRPr="00310C1F">
        <w:rPr>
          <w:b/>
          <w:i/>
          <w:color w:val="006953"/>
          <w:sz w:val="28"/>
          <w:szCs w:val="28"/>
        </w:rPr>
        <w:t>Run-off</w:t>
      </w:r>
    </w:p>
    <w:p w14:paraId="0C80E845" w14:textId="776D7488" w:rsidR="009352C3" w:rsidRPr="000D2ADB" w:rsidRDefault="001C0B35" w:rsidP="002B254D">
      <w:pPr>
        <w:spacing w:before="120"/>
        <w:ind w:leftChars="0" w:left="360" w:firstLineChars="0" w:firstLine="0"/>
        <w:rPr>
          <w:color w:val="006953"/>
          <w:szCs w:val="22"/>
        </w:rPr>
      </w:pPr>
      <w:r w:rsidRPr="000D2ADB">
        <w:rPr>
          <w:b/>
          <w:i/>
          <w:color w:val="006953"/>
          <w:szCs w:val="22"/>
        </w:rPr>
        <w:t>When the Judges decide to run</w:t>
      </w:r>
      <w:r w:rsidR="00EB6FBB">
        <w:rPr>
          <w:b/>
          <w:i/>
          <w:color w:val="006953"/>
          <w:szCs w:val="22"/>
        </w:rPr>
        <w:t>-</w:t>
      </w:r>
      <w:r w:rsidRPr="000D2ADB">
        <w:rPr>
          <w:b/>
          <w:i/>
          <w:color w:val="006953"/>
          <w:szCs w:val="22"/>
        </w:rPr>
        <w:t>off the top few dogs to confirm their final placings, they will usually position themselves together in the centre of the line or, at least, in a position where they can see all the dogs working. At this stage in the Trial, a dog may be stretched to such a degree that it may fail and be eye-wiped. In this situation the dog which has had its eye-wiped would be penalised, but could still feature in the awards.</w:t>
      </w:r>
      <w:r w:rsidR="00844D09">
        <w:rPr>
          <w:b/>
          <w:i/>
          <w:color w:val="006953"/>
          <w:szCs w:val="22"/>
        </w:rPr>
        <w:t xml:space="preserve">  </w:t>
      </w:r>
      <w:r w:rsidR="00844D09" w:rsidRPr="000D2ADB">
        <w:rPr>
          <w:b/>
          <w:i/>
          <w:color w:val="006953"/>
          <w:szCs w:val="22"/>
        </w:rPr>
        <w:t>In the concluding stages of a Trial, Judges may use their own discretion as the situation arises</w:t>
      </w:r>
      <w:r w:rsidR="00844D09" w:rsidRPr="000D2ADB">
        <w:rPr>
          <w:b/>
          <w:i/>
          <w:color w:val="006953"/>
          <w:sz w:val="24"/>
        </w:rPr>
        <w:t>.</w:t>
      </w:r>
    </w:p>
    <w:bookmarkEnd w:id="44"/>
    <w:p w14:paraId="485B4F9F" w14:textId="73DB8FAC" w:rsidR="009352C3" w:rsidRPr="00904BDF" w:rsidRDefault="001C0B35" w:rsidP="0027699F">
      <w:pPr>
        <w:pBdr>
          <w:top w:val="nil"/>
          <w:left w:val="nil"/>
          <w:bottom w:val="nil"/>
          <w:right w:val="nil"/>
          <w:between w:val="nil"/>
        </w:pBdr>
        <w:spacing w:before="120" w:line="240" w:lineRule="auto"/>
        <w:ind w:leftChars="0" w:left="284" w:firstLineChars="0" w:firstLine="76"/>
        <w:rPr>
          <w:color w:val="000000"/>
          <w:sz w:val="20"/>
          <w:szCs w:val="20"/>
        </w:rPr>
      </w:pPr>
      <w:r w:rsidRPr="00904BDF">
        <w:rPr>
          <w:color w:val="000000"/>
          <w:sz w:val="20"/>
          <w:szCs w:val="20"/>
        </w:rPr>
        <w:t>There are two main issues here. Firstly, when the Judges call dogs into line for a run-off they should decide among themselves who among them is to send the dogs. A panel Judges may well want to appoint their B or non-panel Judges to do this to gain experience.</w:t>
      </w:r>
      <w:r w:rsidR="00AC0AEA">
        <w:rPr>
          <w:color w:val="000000"/>
          <w:sz w:val="20"/>
          <w:szCs w:val="20"/>
        </w:rPr>
        <w:t xml:space="preserve"> The handlers should be told who the sending Judge is and the order of sending.</w:t>
      </w:r>
      <w:r w:rsidRPr="00904BDF">
        <w:rPr>
          <w:color w:val="000000"/>
          <w:sz w:val="20"/>
          <w:szCs w:val="20"/>
        </w:rPr>
        <w:t xml:space="preserve"> This will usually be numerical order, except that in some instances there may be a dog or dogs which still need to complete a previous round, and they will be sent first before the run-off proper begins. The remaining Judges should place themselves at various locations in the line where they will have a good view of proceedings, making sure they do not obstruct the opportunity for the dogs to mark. In the run-off it should be unnecessary for the Judges to confer after each retrieve, and to keep the line moving</w:t>
      </w:r>
      <w:r w:rsidR="00DA0A11">
        <w:rPr>
          <w:color w:val="000000"/>
          <w:sz w:val="20"/>
          <w:szCs w:val="20"/>
        </w:rPr>
        <w:t xml:space="preserve">. </w:t>
      </w:r>
      <w:r w:rsidRPr="00904BDF">
        <w:rPr>
          <w:color w:val="000000"/>
          <w:sz w:val="20"/>
          <w:szCs w:val="20"/>
        </w:rPr>
        <w:t xml:space="preserve"> </w:t>
      </w:r>
      <w:r w:rsidR="00DA0A11">
        <w:rPr>
          <w:color w:val="000000"/>
          <w:sz w:val="20"/>
          <w:szCs w:val="20"/>
        </w:rPr>
        <w:t>T</w:t>
      </w:r>
      <w:r w:rsidRPr="00904BDF">
        <w:rPr>
          <w:color w:val="000000"/>
          <w:sz w:val="20"/>
          <w:szCs w:val="20"/>
        </w:rPr>
        <w:t xml:space="preserve">he sending Judge should not </w:t>
      </w:r>
      <w:r w:rsidR="00236F7C">
        <w:rPr>
          <w:color w:val="000000"/>
          <w:sz w:val="20"/>
          <w:szCs w:val="20"/>
        </w:rPr>
        <w:t xml:space="preserve">need to </w:t>
      </w:r>
      <w:r w:rsidRPr="00904BDF">
        <w:rPr>
          <w:color w:val="000000"/>
          <w:sz w:val="20"/>
          <w:szCs w:val="20"/>
        </w:rPr>
        <w:t xml:space="preserve">make notes as there are others to do that job. The line should move on after each </w:t>
      </w:r>
      <w:proofErr w:type="gramStart"/>
      <w:r w:rsidRPr="00904BDF">
        <w:rPr>
          <w:color w:val="000000"/>
          <w:sz w:val="20"/>
          <w:szCs w:val="20"/>
        </w:rPr>
        <w:t>retrieve</w:t>
      </w:r>
      <w:proofErr w:type="gramEnd"/>
      <w:r w:rsidRPr="00904BDF">
        <w:rPr>
          <w:color w:val="000000"/>
          <w:sz w:val="20"/>
          <w:szCs w:val="20"/>
        </w:rPr>
        <w:t xml:space="preserve"> and the Judges confer at the end of the round.  This gives the dogs the best chance to shine.</w:t>
      </w:r>
    </w:p>
    <w:p w14:paraId="720A5535" w14:textId="32C5B49A" w:rsidR="009352C3" w:rsidRPr="00904BDF" w:rsidRDefault="001C0B35" w:rsidP="00CE50FC">
      <w:pPr>
        <w:spacing w:before="120"/>
        <w:ind w:leftChars="0" w:left="284" w:firstLineChars="0" w:firstLine="0"/>
        <w:rPr>
          <w:sz w:val="20"/>
          <w:szCs w:val="20"/>
        </w:rPr>
      </w:pPr>
      <w:r w:rsidRPr="00904BDF">
        <w:rPr>
          <w:sz w:val="20"/>
          <w:szCs w:val="20"/>
        </w:rPr>
        <w:t xml:space="preserve">Secondly, </w:t>
      </w:r>
      <w:r w:rsidR="00236F7C">
        <w:rPr>
          <w:sz w:val="20"/>
          <w:szCs w:val="20"/>
        </w:rPr>
        <w:t xml:space="preserve">as </w:t>
      </w:r>
      <w:r w:rsidRPr="00904BDF">
        <w:rPr>
          <w:sz w:val="20"/>
          <w:szCs w:val="20"/>
        </w:rPr>
        <w:t>dogs may be stretched in the run</w:t>
      </w:r>
      <w:r w:rsidR="00253C5A">
        <w:rPr>
          <w:sz w:val="20"/>
          <w:szCs w:val="20"/>
        </w:rPr>
        <w:t>-</w:t>
      </w:r>
      <w:r w:rsidRPr="00904BDF">
        <w:rPr>
          <w:sz w:val="20"/>
          <w:szCs w:val="20"/>
        </w:rPr>
        <w:t>off, they may fail first dog down or have their eyes wiped. As this is the run</w:t>
      </w:r>
      <w:r w:rsidR="00253C5A">
        <w:rPr>
          <w:sz w:val="20"/>
          <w:szCs w:val="20"/>
        </w:rPr>
        <w:t>-</w:t>
      </w:r>
      <w:r w:rsidRPr="00904BDF">
        <w:rPr>
          <w:sz w:val="20"/>
          <w:szCs w:val="20"/>
        </w:rPr>
        <w:t>off they need not be excluded from the awards in these circumstances. It is completely wrong to give an award to a dog which was not in the run-off while denying an award to a dog which was</w:t>
      </w:r>
      <w:r w:rsidR="00236F7C">
        <w:rPr>
          <w:sz w:val="20"/>
          <w:szCs w:val="20"/>
        </w:rPr>
        <w:t>,</w:t>
      </w:r>
      <w:r w:rsidRPr="00904BDF">
        <w:rPr>
          <w:sz w:val="20"/>
          <w:szCs w:val="20"/>
        </w:rPr>
        <w:t xml:space="preserve"> but failed. If a dog cannot make it into the run-off it has already been beaten by all the dogs in the run</w:t>
      </w:r>
      <w:r w:rsidR="00253C5A">
        <w:rPr>
          <w:sz w:val="20"/>
          <w:szCs w:val="20"/>
        </w:rPr>
        <w:t>-</w:t>
      </w:r>
      <w:r w:rsidRPr="00904BDF">
        <w:rPr>
          <w:sz w:val="20"/>
          <w:szCs w:val="20"/>
        </w:rPr>
        <w:t>off</w:t>
      </w:r>
      <w:r w:rsidR="00236F7C">
        <w:rPr>
          <w:sz w:val="20"/>
          <w:szCs w:val="20"/>
        </w:rPr>
        <w:t>,</w:t>
      </w:r>
      <w:r w:rsidRPr="00904BDF">
        <w:rPr>
          <w:sz w:val="20"/>
          <w:szCs w:val="20"/>
        </w:rPr>
        <w:t xml:space="preserve"> even though the</w:t>
      </w:r>
      <w:r w:rsidR="00236F7C">
        <w:rPr>
          <w:sz w:val="20"/>
          <w:szCs w:val="20"/>
        </w:rPr>
        <w:t>se dogs</w:t>
      </w:r>
      <w:r w:rsidRPr="00904BDF">
        <w:rPr>
          <w:sz w:val="20"/>
          <w:szCs w:val="20"/>
        </w:rPr>
        <w:t xml:space="preserve"> may subsequently fail.</w:t>
      </w:r>
    </w:p>
    <w:p w14:paraId="1173D947" w14:textId="77777777" w:rsidR="005A7C3E" w:rsidRPr="000D2ADB" w:rsidRDefault="005A7C3E">
      <w:pPr>
        <w:spacing w:before="120"/>
        <w:ind w:left="0" w:hanging="2"/>
        <w:rPr>
          <w:color w:val="006953"/>
          <w:sz w:val="24"/>
        </w:rPr>
      </w:pPr>
    </w:p>
    <w:p w14:paraId="2463388F" w14:textId="2D3A797B" w:rsidR="009352C3" w:rsidRPr="000D2ADB" w:rsidRDefault="001C0B35" w:rsidP="00943656">
      <w:pPr>
        <w:pStyle w:val="ListParagraph"/>
        <w:numPr>
          <w:ilvl w:val="0"/>
          <w:numId w:val="26"/>
        </w:numPr>
        <w:spacing w:before="120"/>
        <w:ind w:leftChars="0" w:left="360" w:firstLineChars="0"/>
        <w:rPr>
          <w:color w:val="006953"/>
          <w:sz w:val="28"/>
          <w:szCs w:val="28"/>
        </w:rPr>
      </w:pPr>
      <w:bookmarkStart w:id="45" w:name="_Hlk178601508"/>
      <w:bookmarkStart w:id="46" w:name="_Hlk160062958"/>
      <w:r w:rsidRPr="000D2ADB">
        <w:rPr>
          <w:b/>
          <w:i/>
          <w:color w:val="006953"/>
          <w:sz w:val="28"/>
          <w:szCs w:val="28"/>
        </w:rPr>
        <w:t>Multiple handling</w:t>
      </w:r>
    </w:p>
    <w:p w14:paraId="0D7D8F88" w14:textId="77777777" w:rsidR="009352C3" w:rsidRPr="000D2ADB" w:rsidRDefault="001C0B35" w:rsidP="00B372E0">
      <w:pPr>
        <w:spacing w:before="120"/>
        <w:ind w:left="0" w:hanging="2"/>
        <w:rPr>
          <w:color w:val="006953"/>
          <w:szCs w:val="22"/>
        </w:rPr>
      </w:pPr>
      <w:r w:rsidRPr="000D2ADB">
        <w:rPr>
          <w:b/>
          <w:i/>
          <w:color w:val="006953"/>
          <w:szCs w:val="22"/>
        </w:rPr>
        <w:t xml:space="preserve"> If two or more dogs are handled by the same person:</w:t>
      </w:r>
    </w:p>
    <w:p w14:paraId="24F8161F" w14:textId="77777777" w:rsidR="009352C3" w:rsidRPr="000D2ADB" w:rsidRDefault="00B372E0" w:rsidP="00943656">
      <w:pPr>
        <w:pStyle w:val="ListParagraph"/>
        <w:numPr>
          <w:ilvl w:val="4"/>
          <w:numId w:val="26"/>
        </w:numPr>
        <w:spacing w:before="120"/>
        <w:ind w:leftChars="0" w:left="360" w:firstLineChars="0"/>
        <w:rPr>
          <w:color w:val="006953"/>
          <w:szCs w:val="22"/>
        </w:rPr>
      </w:pPr>
      <w:r w:rsidRPr="000D2ADB">
        <w:rPr>
          <w:b/>
          <w:i/>
          <w:color w:val="006953"/>
          <w:szCs w:val="22"/>
        </w:rPr>
        <w:t>I</w:t>
      </w:r>
      <w:r w:rsidR="001C0B35" w:rsidRPr="000D2ADB">
        <w:rPr>
          <w:b/>
          <w:i/>
          <w:color w:val="006953"/>
          <w:szCs w:val="22"/>
        </w:rPr>
        <w:t xml:space="preserve">n a walked up Trial the accepted practice is for the handler to have his lowest numbered dog in line with his other dog or dogs on the lead held by a deputy out of the line, but in reasonably close proximity at the discretion of the Judges. On leaving the line the handler should exchange the dog with the deputy for his next lowest numbered dog and return to the line when instructed to do so by the Judges or dog steward. </w:t>
      </w:r>
    </w:p>
    <w:p w14:paraId="5C756233" w14:textId="3FD8DD3B" w:rsidR="009352C3" w:rsidRPr="000D2ADB" w:rsidRDefault="001C0B35" w:rsidP="00321635">
      <w:pPr>
        <w:pStyle w:val="ListParagraph"/>
        <w:numPr>
          <w:ilvl w:val="1"/>
          <w:numId w:val="26"/>
        </w:numPr>
        <w:spacing w:before="120"/>
        <w:ind w:leftChars="0" w:left="360" w:firstLineChars="0"/>
        <w:rPr>
          <w:color w:val="006953"/>
          <w:szCs w:val="22"/>
        </w:rPr>
      </w:pPr>
      <w:r w:rsidRPr="000D2ADB">
        <w:rPr>
          <w:b/>
          <w:i/>
          <w:color w:val="006953"/>
          <w:szCs w:val="22"/>
        </w:rPr>
        <w:t>In a driven Trial a handler who has more than one dog may be expected to have all his dogs in line at a drive. A deputy should be in reasonably close proximity at the discretion of the Judges and the handler, ready to put the other dog or dogs on the lead should the handler be asked to send one of the dogs for a retrieve during the drive. At the end of the drive all dogs, other than the dog which the Judges wish to try next in its turn, should be taken out of line and should be held by the deputy on the lead until required in line. When directed to do so by the Judges, the handler should exchange the dog in line with the deputy for his next lowest numbered dog and re</w:t>
      </w:r>
      <w:r w:rsidR="003E079A">
        <w:rPr>
          <w:b/>
          <w:i/>
          <w:color w:val="006953"/>
          <w:szCs w:val="22"/>
        </w:rPr>
        <w:t>t</w:t>
      </w:r>
      <w:r w:rsidRPr="000D2ADB">
        <w:rPr>
          <w:b/>
          <w:i/>
          <w:color w:val="006953"/>
          <w:szCs w:val="22"/>
        </w:rPr>
        <w:t>u</w:t>
      </w:r>
      <w:r w:rsidR="003E079A">
        <w:rPr>
          <w:b/>
          <w:i/>
          <w:color w:val="006953"/>
          <w:szCs w:val="22"/>
        </w:rPr>
        <w:t>r</w:t>
      </w:r>
      <w:r w:rsidRPr="000D2ADB">
        <w:rPr>
          <w:b/>
          <w:i/>
          <w:color w:val="006953"/>
          <w:szCs w:val="22"/>
        </w:rPr>
        <w:t xml:space="preserve">n to the line when instructed to do so by the Judges or dog steward. </w:t>
      </w:r>
    </w:p>
    <w:bookmarkEnd w:id="45"/>
    <w:p w14:paraId="0C383351" w14:textId="1D4468A9" w:rsidR="00844D09" w:rsidRPr="00C86E6D" w:rsidRDefault="008C16DB" w:rsidP="00CB493D">
      <w:pPr>
        <w:pStyle w:val="ListParagraph"/>
        <w:numPr>
          <w:ilvl w:val="1"/>
          <w:numId w:val="26"/>
        </w:numPr>
        <w:spacing w:before="120"/>
        <w:ind w:leftChars="0" w:left="360" w:firstLineChars="0"/>
        <w:rPr>
          <w:b/>
          <w:bCs/>
          <w:i/>
          <w:iCs/>
          <w:color w:val="006953"/>
          <w:szCs w:val="22"/>
        </w:rPr>
      </w:pPr>
      <w:r w:rsidRPr="00C86E6D">
        <w:rPr>
          <w:b/>
          <w:bCs/>
          <w:i/>
          <w:iCs/>
          <w:color w:val="006953"/>
          <w:szCs w:val="22"/>
        </w:rPr>
        <w:t xml:space="preserve">These procedures apply not only in the body of the Stake, but also in the </w:t>
      </w:r>
      <w:proofErr w:type="gramStart"/>
      <w:r w:rsidRPr="00C86E6D">
        <w:rPr>
          <w:b/>
          <w:bCs/>
          <w:i/>
          <w:iCs/>
          <w:color w:val="006953"/>
          <w:szCs w:val="22"/>
        </w:rPr>
        <w:t>run off</w:t>
      </w:r>
      <w:proofErr w:type="gramEnd"/>
      <w:r w:rsidRPr="00C86E6D">
        <w:rPr>
          <w:b/>
          <w:bCs/>
          <w:i/>
          <w:iCs/>
          <w:color w:val="006953"/>
          <w:szCs w:val="22"/>
        </w:rPr>
        <w:t>.</w:t>
      </w:r>
    </w:p>
    <w:p w14:paraId="1E452E8C" w14:textId="5F732093" w:rsidR="00AB6434" w:rsidRPr="000D2ADB" w:rsidRDefault="00A253A8" w:rsidP="00CB493D">
      <w:pPr>
        <w:pStyle w:val="ListParagraph"/>
        <w:numPr>
          <w:ilvl w:val="1"/>
          <w:numId w:val="26"/>
        </w:numPr>
        <w:spacing w:before="120"/>
        <w:ind w:leftChars="0" w:left="360" w:firstLineChars="0"/>
        <w:rPr>
          <w:color w:val="006953"/>
          <w:szCs w:val="22"/>
        </w:rPr>
      </w:pPr>
      <w:r>
        <w:rPr>
          <w:b/>
          <w:i/>
          <w:color w:val="006953"/>
          <w:szCs w:val="22"/>
        </w:rPr>
        <w:t xml:space="preserve">A handler should not have their second dog backing up their first dog, while other dogs are available in the round except in a </w:t>
      </w:r>
      <w:proofErr w:type="gramStart"/>
      <w:r>
        <w:rPr>
          <w:b/>
          <w:i/>
          <w:color w:val="006953"/>
          <w:szCs w:val="22"/>
        </w:rPr>
        <w:t>run off</w:t>
      </w:r>
      <w:proofErr w:type="gramEnd"/>
      <w:r>
        <w:rPr>
          <w:b/>
          <w:i/>
          <w:color w:val="006953"/>
          <w:szCs w:val="22"/>
        </w:rPr>
        <w:t xml:space="preserve">. </w:t>
      </w:r>
    </w:p>
    <w:bookmarkEnd w:id="46"/>
    <w:p w14:paraId="1FF0A949" w14:textId="77777777" w:rsidR="002F5FF9" w:rsidRDefault="002F5FF9" w:rsidP="00A253A8">
      <w:pPr>
        <w:spacing w:before="120"/>
        <w:ind w:leftChars="0" w:left="284" w:firstLineChars="0" w:firstLine="0"/>
        <w:rPr>
          <w:ins w:id="47" w:author="sara raynor" w:date="2026-01-16T14:05:00Z" w16du:dateUtc="2026-01-16T14:05:00Z"/>
          <w:sz w:val="20"/>
          <w:szCs w:val="20"/>
        </w:rPr>
      </w:pPr>
    </w:p>
    <w:p w14:paraId="5EEA6B84" w14:textId="10942F8B" w:rsidR="00A253A8" w:rsidRDefault="00A253A8" w:rsidP="00A253A8">
      <w:pPr>
        <w:spacing w:before="120"/>
        <w:ind w:leftChars="0" w:left="284" w:firstLineChars="0" w:firstLine="0"/>
        <w:rPr>
          <w:sz w:val="20"/>
          <w:szCs w:val="20"/>
        </w:rPr>
      </w:pPr>
      <w:r>
        <w:rPr>
          <w:sz w:val="20"/>
          <w:szCs w:val="20"/>
        </w:rPr>
        <w:lastRenderedPageBreak/>
        <w:t>A</w:t>
      </w:r>
      <w:r w:rsidRPr="00236F7C">
        <w:rPr>
          <w:sz w:val="20"/>
          <w:szCs w:val="20"/>
        </w:rPr>
        <w:t xml:space="preserve"> dog ‘in line’ is </w:t>
      </w:r>
      <w:r>
        <w:rPr>
          <w:sz w:val="20"/>
          <w:szCs w:val="20"/>
        </w:rPr>
        <w:t xml:space="preserve">a dog </w:t>
      </w:r>
      <w:r w:rsidRPr="00236F7C">
        <w:rPr>
          <w:sz w:val="20"/>
          <w:szCs w:val="20"/>
        </w:rPr>
        <w:t>off the lead and under the Judge(s). The handler is responsible for making sure they have the correct dog with the correct number displayed and to ensure that the dog is being run in the correct order (if running more than one dog); the judge is responsible for all the dogs in the trial being run in the correct numerical order</w:t>
      </w:r>
      <w:r>
        <w:rPr>
          <w:sz w:val="20"/>
          <w:szCs w:val="20"/>
        </w:rPr>
        <w:t xml:space="preserve">.  </w:t>
      </w:r>
      <w:r w:rsidRPr="00310C1F">
        <w:rPr>
          <w:i/>
          <w:iCs/>
          <w:sz w:val="20"/>
          <w:szCs w:val="20"/>
        </w:rPr>
        <w:t>J(B)7d(2).</w:t>
      </w:r>
      <w:r w:rsidRPr="00236F7C">
        <w:rPr>
          <w:sz w:val="20"/>
          <w:szCs w:val="20"/>
        </w:rPr>
        <w:t xml:space="preserve"> </w:t>
      </w:r>
    </w:p>
    <w:p w14:paraId="3B425E24" w14:textId="7D6885E0" w:rsidR="009B7F4D" w:rsidRPr="009B7F4D" w:rsidRDefault="009B7F4D" w:rsidP="009B7F4D">
      <w:pPr>
        <w:spacing w:before="120"/>
        <w:ind w:leftChars="0" w:left="284" w:firstLineChars="0" w:firstLine="0"/>
        <w:rPr>
          <w:sz w:val="20"/>
          <w:szCs w:val="20"/>
        </w:rPr>
      </w:pPr>
      <w:r w:rsidRPr="009B7F4D">
        <w:rPr>
          <w:sz w:val="20"/>
          <w:szCs w:val="20"/>
        </w:rPr>
        <w:t>.</w:t>
      </w:r>
    </w:p>
    <w:p w14:paraId="229E8451" w14:textId="77777777" w:rsidR="00CB493D" w:rsidRDefault="00CB493D">
      <w:pPr>
        <w:spacing w:before="120"/>
        <w:ind w:left="1" w:hanging="3"/>
        <w:rPr>
          <w:b/>
          <w:bCs/>
          <w:i/>
          <w:iCs/>
          <w:color w:val="8C3C62"/>
          <w:sz w:val="28"/>
          <w:szCs w:val="28"/>
        </w:rPr>
      </w:pPr>
    </w:p>
    <w:p w14:paraId="3646E175" w14:textId="77777777" w:rsidR="009352C3" w:rsidRPr="000D2ADB" w:rsidRDefault="001C0B35">
      <w:pPr>
        <w:spacing w:before="120"/>
        <w:ind w:left="1" w:hanging="3"/>
        <w:rPr>
          <w:i/>
          <w:iCs/>
          <w:color w:val="006953"/>
          <w:sz w:val="28"/>
          <w:szCs w:val="28"/>
        </w:rPr>
      </w:pPr>
      <w:r w:rsidRPr="000D2ADB">
        <w:rPr>
          <w:b/>
          <w:bCs/>
          <w:i/>
          <w:iCs/>
          <w:color w:val="006953"/>
          <w:sz w:val="28"/>
          <w:szCs w:val="28"/>
        </w:rPr>
        <w:t>Some other issues which often arise are</w:t>
      </w:r>
      <w:r w:rsidRPr="000D2ADB">
        <w:rPr>
          <w:i/>
          <w:iCs/>
          <w:color w:val="006953"/>
          <w:sz w:val="28"/>
          <w:szCs w:val="28"/>
        </w:rPr>
        <w:t>:</w:t>
      </w:r>
    </w:p>
    <w:p w14:paraId="2F40205B" w14:textId="77777777" w:rsidR="009352C3" w:rsidRPr="00321635" w:rsidRDefault="009352C3">
      <w:pPr>
        <w:spacing w:before="120"/>
        <w:ind w:left="0" w:hanging="2"/>
        <w:rPr>
          <w:sz w:val="20"/>
          <w:szCs w:val="20"/>
        </w:rPr>
      </w:pPr>
    </w:p>
    <w:p w14:paraId="7B3B981A" w14:textId="77777777" w:rsidR="009352C3" w:rsidRPr="000D2ADB" w:rsidRDefault="001C0B35">
      <w:pPr>
        <w:spacing w:before="120"/>
        <w:ind w:left="0" w:hanging="2"/>
        <w:rPr>
          <w:b/>
          <w:bCs/>
          <w:i/>
          <w:iCs/>
          <w:color w:val="006953"/>
          <w:szCs w:val="22"/>
        </w:rPr>
      </w:pPr>
      <w:r w:rsidRPr="000D2ADB">
        <w:rPr>
          <w:b/>
          <w:bCs/>
          <w:i/>
          <w:iCs/>
          <w:color w:val="006953"/>
          <w:szCs w:val="22"/>
        </w:rPr>
        <w:t>Unforeseen Circumstances</w:t>
      </w:r>
    </w:p>
    <w:p w14:paraId="38472165" w14:textId="1C97BC16" w:rsidR="009352C3" w:rsidRDefault="001C0B35" w:rsidP="0027699F">
      <w:pPr>
        <w:spacing w:before="120"/>
        <w:ind w:leftChars="128" w:left="284" w:hanging="2"/>
        <w:rPr>
          <w:sz w:val="20"/>
          <w:szCs w:val="20"/>
        </w:rPr>
      </w:pPr>
      <w:r w:rsidRPr="00321635">
        <w:rPr>
          <w:sz w:val="20"/>
          <w:szCs w:val="20"/>
        </w:rPr>
        <w:t xml:space="preserve">When a Judge is unable to complete a Trial, the first principle in such circumstances is to finish the trial. The </w:t>
      </w:r>
      <w:r w:rsidR="0020301A">
        <w:rPr>
          <w:sz w:val="20"/>
          <w:szCs w:val="20"/>
        </w:rPr>
        <w:t xml:space="preserve">Royal </w:t>
      </w:r>
      <w:r w:rsidRPr="00321635">
        <w:rPr>
          <w:sz w:val="20"/>
          <w:szCs w:val="20"/>
        </w:rPr>
        <w:t>Kennel Club should be contacted</w:t>
      </w:r>
      <w:r w:rsidR="005025B2">
        <w:rPr>
          <w:sz w:val="20"/>
          <w:szCs w:val="20"/>
        </w:rPr>
        <w:t xml:space="preserve"> b</w:t>
      </w:r>
      <w:r w:rsidR="005025B2" w:rsidRPr="005025B2">
        <w:rPr>
          <w:sz w:val="20"/>
          <w:szCs w:val="20"/>
        </w:rPr>
        <w:t xml:space="preserve">y the host Society, via </w:t>
      </w:r>
      <w:r w:rsidR="005025B2">
        <w:rPr>
          <w:sz w:val="20"/>
          <w:szCs w:val="20"/>
        </w:rPr>
        <w:t xml:space="preserve">telephone or </w:t>
      </w:r>
      <w:r w:rsidR="005025B2" w:rsidRPr="005025B2">
        <w:rPr>
          <w:sz w:val="20"/>
          <w:szCs w:val="20"/>
        </w:rPr>
        <w:t>email, to advise the circumstances as soon as possible.  A full report must be submitted either at that time or in the immediate future.</w:t>
      </w:r>
      <w:r w:rsidRPr="00321635">
        <w:rPr>
          <w:sz w:val="20"/>
          <w:szCs w:val="20"/>
        </w:rPr>
        <w:t xml:space="preserve"> </w:t>
      </w:r>
      <w:r w:rsidR="005025B2">
        <w:rPr>
          <w:sz w:val="20"/>
          <w:szCs w:val="20"/>
        </w:rPr>
        <w:t>T</w:t>
      </w:r>
      <w:r w:rsidRPr="00321635">
        <w:rPr>
          <w:sz w:val="20"/>
          <w:szCs w:val="20"/>
        </w:rPr>
        <w:t>he matter will be referred to the Field Trial Committee who will ratify the results, if appropriate.</w:t>
      </w:r>
    </w:p>
    <w:p w14:paraId="276BABB0" w14:textId="77777777" w:rsidR="00310C1F" w:rsidRDefault="00310C1F">
      <w:pPr>
        <w:spacing w:before="120"/>
        <w:ind w:left="0" w:hanging="2"/>
        <w:rPr>
          <w:sz w:val="20"/>
          <w:szCs w:val="20"/>
        </w:rPr>
      </w:pPr>
    </w:p>
    <w:p w14:paraId="323900E3" w14:textId="77777777" w:rsidR="00310C1F" w:rsidRDefault="00310C1F">
      <w:pPr>
        <w:spacing w:before="120"/>
        <w:ind w:left="0" w:hanging="2"/>
        <w:rPr>
          <w:sz w:val="20"/>
          <w:szCs w:val="20"/>
        </w:rPr>
      </w:pPr>
    </w:p>
    <w:p w14:paraId="2ECBC176" w14:textId="77777777" w:rsidR="00310C1F" w:rsidRDefault="00310C1F">
      <w:pPr>
        <w:spacing w:before="120"/>
        <w:ind w:left="0" w:hanging="2"/>
        <w:rPr>
          <w:sz w:val="20"/>
          <w:szCs w:val="20"/>
        </w:rPr>
      </w:pPr>
    </w:p>
    <w:p w14:paraId="7913BC74" w14:textId="77777777" w:rsidR="00310C1F" w:rsidRDefault="00310C1F">
      <w:pPr>
        <w:spacing w:before="120"/>
        <w:ind w:left="0" w:hanging="2"/>
        <w:rPr>
          <w:sz w:val="20"/>
          <w:szCs w:val="20"/>
        </w:rPr>
      </w:pPr>
    </w:p>
    <w:p w14:paraId="0760EFA4" w14:textId="58515ED1" w:rsidR="001E65B1" w:rsidRPr="00321635" w:rsidRDefault="001E65B1" w:rsidP="00310C1F">
      <w:pPr>
        <w:spacing w:before="120"/>
        <w:ind w:left="0" w:hanging="2"/>
        <w:rPr>
          <w:sz w:val="20"/>
          <w:szCs w:val="20"/>
        </w:rPr>
      </w:pPr>
    </w:p>
    <w:sectPr w:rsidR="001E65B1" w:rsidRPr="00321635" w:rsidSect="00645B42">
      <w:headerReference w:type="even" r:id="rId20"/>
      <w:headerReference w:type="default" r:id="rId21"/>
      <w:footerReference w:type="even" r:id="rId22"/>
      <w:footerReference w:type="default" r:id="rId23"/>
      <w:headerReference w:type="first" r:id="rId24"/>
      <w:footerReference w:type="first" r:id="rId25"/>
      <w:pgSz w:w="11906" w:h="16838"/>
      <w:pgMar w:top="1411" w:right="1699" w:bottom="1008" w:left="1699"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F05DD" w14:textId="77777777" w:rsidR="00EE6ADB" w:rsidRDefault="00EE6ADB">
      <w:pPr>
        <w:spacing w:line="240" w:lineRule="auto"/>
        <w:ind w:left="0" w:hanging="2"/>
      </w:pPr>
      <w:r>
        <w:separator/>
      </w:r>
    </w:p>
  </w:endnote>
  <w:endnote w:type="continuationSeparator" w:id="0">
    <w:p w14:paraId="5D45CAB4" w14:textId="77777777" w:rsidR="00EE6ADB" w:rsidRDefault="00EE6AD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3F05" w14:textId="77777777" w:rsidR="00D73CF1" w:rsidRDefault="00E07315">
    <w:pPr>
      <w:pBdr>
        <w:top w:val="nil"/>
        <w:left w:val="nil"/>
        <w:bottom w:val="nil"/>
        <w:right w:val="nil"/>
        <w:between w:val="nil"/>
      </w:pBdr>
      <w:spacing w:line="240" w:lineRule="auto"/>
      <w:ind w:left="0" w:hanging="2"/>
      <w:jc w:val="center"/>
      <w:rPr>
        <w:color w:val="000000"/>
        <w:szCs w:val="22"/>
      </w:rPr>
    </w:pPr>
    <w:r>
      <w:rPr>
        <w:color w:val="000000"/>
        <w:szCs w:val="22"/>
      </w:rPr>
      <w:fldChar w:fldCharType="begin"/>
    </w:r>
    <w:r w:rsidR="00D73CF1">
      <w:rPr>
        <w:color w:val="000000"/>
        <w:szCs w:val="22"/>
      </w:rPr>
      <w:instrText>PAGE</w:instrText>
    </w:r>
    <w:r>
      <w:rPr>
        <w:color w:val="000000"/>
        <w:szCs w:val="22"/>
      </w:rPr>
      <w:fldChar w:fldCharType="end"/>
    </w:r>
  </w:p>
  <w:p w14:paraId="67F275C3" w14:textId="77777777" w:rsidR="00D73CF1" w:rsidRDefault="00D73CF1">
    <w:pPr>
      <w:pBdr>
        <w:top w:val="nil"/>
        <w:left w:val="nil"/>
        <w:bottom w:val="nil"/>
        <w:right w:val="nil"/>
        <w:between w:val="nil"/>
      </w:pBdr>
      <w:spacing w:line="240" w:lineRule="auto"/>
      <w:ind w:left="0" w:hanging="2"/>
      <w:rPr>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954065"/>
      <w:docPartObj>
        <w:docPartGallery w:val="Page Numbers (Bottom of Page)"/>
        <w:docPartUnique/>
      </w:docPartObj>
    </w:sdtPr>
    <w:sdtEndPr>
      <w:rPr>
        <w:noProof/>
      </w:rPr>
    </w:sdtEndPr>
    <w:sdtContent>
      <w:p w14:paraId="214A66D7" w14:textId="1C04574A" w:rsidR="00D73CF1" w:rsidRDefault="00000000">
        <w:pPr>
          <w:pStyle w:val="Footer"/>
          <w:ind w:left="0" w:hanging="2"/>
          <w:jc w:val="center"/>
        </w:pPr>
        <w:r>
          <w:fldChar w:fldCharType="begin"/>
        </w:r>
        <w:r>
          <w:instrText xml:space="preserve"> PAGE   \* MERGEFORMAT </w:instrText>
        </w:r>
        <w:r>
          <w:fldChar w:fldCharType="separate"/>
        </w:r>
        <w:r w:rsidR="00B24C3A">
          <w:rPr>
            <w:noProof/>
          </w:rPr>
          <w:t>4</w:t>
        </w:r>
        <w:r>
          <w:rPr>
            <w:noProof/>
          </w:rPr>
          <w:fldChar w:fldCharType="end"/>
        </w:r>
      </w:p>
    </w:sdtContent>
  </w:sdt>
  <w:p w14:paraId="3E58183A" w14:textId="77777777" w:rsidR="00D73CF1" w:rsidRDefault="00D73CF1">
    <w:pPr>
      <w:pBdr>
        <w:top w:val="nil"/>
        <w:left w:val="nil"/>
        <w:bottom w:val="nil"/>
        <w:right w:val="nil"/>
        <w:between w:val="nil"/>
      </w:pBdr>
      <w:spacing w:line="240" w:lineRule="auto"/>
      <w:ind w:left="0" w:hanging="2"/>
      <w:rPr>
        <w:color w:val="000000"/>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A1A42" w14:textId="5D5C5E8E" w:rsidR="00D73CF1" w:rsidRPr="0013322B" w:rsidRDefault="00D73CF1" w:rsidP="0013322B">
    <w:pPr>
      <w:tabs>
        <w:tab w:val="center" w:pos="4153"/>
        <w:tab w:val="right" w:pos="8306"/>
      </w:tabs>
      <w:suppressAutoHyphens w:val="0"/>
      <w:spacing w:line="240" w:lineRule="auto"/>
      <w:ind w:leftChars="0" w:left="0" w:firstLineChars="0" w:firstLine="0"/>
      <w:textDirection w:val="lrTb"/>
      <w:textAlignment w:val="auto"/>
      <w:outlineLvl w:val="9"/>
      <w:rPr>
        <w:rFonts w:eastAsia="Times New Roman" w:cs="Times New Roman"/>
        <w:position w:val="0"/>
      </w:rPr>
    </w:pPr>
    <w:r w:rsidRPr="0013322B">
      <w:rPr>
        <w:rFonts w:eastAsia="Times New Roman" w:cs="Times New Roman"/>
        <w:position w:val="0"/>
      </w:rPr>
      <w:t>FT26/CAT</w:t>
    </w:r>
    <w:r w:rsidRPr="0013322B">
      <w:rPr>
        <w:rFonts w:eastAsia="Times New Roman" w:cs="Times New Roman"/>
        <w:position w:val="0"/>
      </w:rPr>
      <w:tab/>
      <w:t xml:space="preserve">Version </w:t>
    </w:r>
    <w:r>
      <w:rPr>
        <w:rFonts w:eastAsia="Times New Roman" w:cs="Times New Roman"/>
        <w:position w:val="0"/>
      </w:rPr>
      <w:t>1</w:t>
    </w:r>
    <w:r w:rsidR="003C1A24">
      <w:rPr>
        <w:rFonts w:eastAsia="Times New Roman" w:cs="Times New Roman"/>
        <w:position w:val="0"/>
      </w:rPr>
      <w:t>6</w:t>
    </w:r>
    <w:r w:rsidRPr="0013322B">
      <w:rPr>
        <w:rFonts w:eastAsia="Times New Roman" w:cs="Times New Roman"/>
        <w:position w:val="0"/>
      </w:rPr>
      <w:tab/>
    </w:r>
    <w:r w:rsidR="004970F3">
      <w:rPr>
        <w:rFonts w:eastAsia="Times New Roman" w:cs="Times New Roman"/>
        <w:position w:val="0"/>
      </w:rPr>
      <w:t>February 202</w:t>
    </w:r>
    <w:r w:rsidR="003C1A24">
      <w:rPr>
        <w:rFonts w:eastAsia="Times New Roman" w:cs="Times New Roman"/>
        <w:position w:val="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EA24F" w14:textId="77777777" w:rsidR="00EE6ADB" w:rsidRDefault="00EE6ADB">
      <w:pPr>
        <w:spacing w:line="240" w:lineRule="auto"/>
        <w:ind w:left="0" w:hanging="2"/>
      </w:pPr>
      <w:r>
        <w:separator/>
      </w:r>
    </w:p>
  </w:footnote>
  <w:footnote w:type="continuationSeparator" w:id="0">
    <w:p w14:paraId="014E9B7D" w14:textId="77777777" w:rsidR="00EE6ADB" w:rsidRDefault="00EE6AD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3EDB4" w14:textId="77777777" w:rsidR="00D73CF1" w:rsidRDefault="00D73CF1">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04A9" w14:textId="5A7335E9" w:rsidR="00D73CF1" w:rsidRDefault="00D73CF1">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4B126" w14:textId="77777777" w:rsidR="00D73CF1" w:rsidRDefault="00D73CF1">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28B"/>
    <w:multiLevelType w:val="hybridMultilevel"/>
    <w:tmpl w:val="E8407DDE"/>
    <w:lvl w:ilvl="0" w:tplc="0E9A6C34">
      <w:start w:val="1"/>
      <w:numFmt w:val="lowerLetter"/>
      <w:lvlText w:val="%1."/>
      <w:lvlJc w:val="left"/>
      <w:pPr>
        <w:ind w:left="360" w:hanging="360"/>
      </w:pPr>
      <w:rPr>
        <w:b/>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7B0855"/>
    <w:multiLevelType w:val="hybridMultilevel"/>
    <w:tmpl w:val="77DEDC9C"/>
    <w:lvl w:ilvl="0" w:tplc="5C8CDF4E">
      <w:start w:val="2"/>
      <w:numFmt w:val="decimal"/>
      <w:lvlText w:val="%1."/>
      <w:lvlJc w:val="left"/>
      <w:pPr>
        <w:ind w:left="358" w:hanging="360"/>
      </w:pPr>
      <w:rPr>
        <w:rFonts w:hint="default"/>
        <w:b/>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2" w15:restartNumberingAfterBreak="0">
    <w:nsid w:val="062C72D6"/>
    <w:multiLevelType w:val="multilevel"/>
    <w:tmpl w:val="61CE8332"/>
    <w:lvl w:ilvl="0">
      <w:start w:val="1"/>
      <w:numFmt w:val="decimal"/>
      <w:lvlText w:val="%1)"/>
      <w:lvlJc w:val="left"/>
      <w:pPr>
        <w:ind w:left="2416" w:hanging="480"/>
      </w:pPr>
      <w:rPr>
        <w:rFonts w:ascii="Arial" w:eastAsia="Arial" w:hAnsi="Arial" w:cs="Arial"/>
        <w:b/>
        <w:vertAlign w:val="baseline"/>
      </w:rPr>
    </w:lvl>
    <w:lvl w:ilvl="1">
      <w:start w:val="1"/>
      <w:numFmt w:val="lowerLetter"/>
      <w:lvlText w:val="%2."/>
      <w:lvlJc w:val="left"/>
      <w:pPr>
        <w:ind w:left="3016" w:hanging="360"/>
      </w:pPr>
      <w:rPr>
        <w:vertAlign w:val="baseline"/>
      </w:rPr>
    </w:lvl>
    <w:lvl w:ilvl="2">
      <w:start w:val="1"/>
      <w:numFmt w:val="lowerRoman"/>
      <w:lvlText w:val="%3."/>
      <w:lvlJc w:val="right"/>
      <w:pPr>
        <w:ind w:left="3736" w:hanging="180"/>
      </w:pPr>
      <w:rPr>
        <w:vertAlign w:val="baseline"/>
      </w:rPr>
    </w:lvl>
    <w:lvl w:ilvl="3">
      <w:start w:val="1"/>
      <w:numFmt w:val="decimal"/>
      <w:lvlText w:val="%4."/>
      <w:lvlJc w:val="left"/>
      <w:pPr>
        <w:ind w:left="4456" w:hanging="360"/>
      </w:pPr>
      <w:rPr>
        <w:vertAlign w:val="baseline"/>
      </w:rPr>
    </w:lvl>
    <w:lvl w:ilvl="4">
      <w:start w:val="1"/>
      <w:numFmt w:val="lowerLetter"/>
      <w:lvlText w:val="%5."/>
      <w:lvlJc w:val="left"/>
      <w:pPr>
        <w:ind w:left="5176" w:hanging="360"/>
      </w:pPr>
      <w:rPr>
        <w:vertAlign w:val="baseline"/>
      </w:rPr>
    </w:lvl>
    <w:lvl w:ilvl="5">
      <w:start w:val="1"/>
      <w:numFmt w:val="lowerRoman"/>
      <w:lvlText w:val="%6."/>
      <w:lvlJc w:val="right"/>
      <w:pPr>
        <w:ind w:left="5896" w:hanging="180"/>
      </w:pPr>
      <w:rPr>
        <w:vertAlign w:val="baseline"/>
      </w:rPr>
    </w:lvl>
    <w:lvl w:ilvl="6">
      <w:start w:val="1"/>
      <w:numFmt w:val="decimal"/>
      <w:lvlText w:val="%7."/>
      <w:lvlJc w:val="left"/>
      <w:pPr>
        <w:ind w:left="6616" w:hanging="360"/>
      </w:pPr>
      <w:rPr>
        <w:vertAlign w:val="baseline"/>
      </w:rPr>
    </w:lvl>
    <w:lvl w:ilvl="7">
      <w:start w:val="1"/>
      <w:numFmt w:val="lowerLetter"/>
      <w:lvlText w:val="%8."/>
      <w:lvlJc w:val="left"/>
      <w:pPr>
        <w:ind w:left="7336" w:hanging="360"/>
      </w:pPr>
      <w:rPr>
        <w:vertAlign w:val="baseline"/>
      </w:rPr>
    </w:lvl>
    <w:lvl w:ilvl="8">
      <w:start w:val="1"/>
      <w:numFmt w:val="lowerRoman"/>
      <w:lvlText w:val="%9."/>
      <w:lvlJc w:val="right"/>
      <w:pPr>
        <w:ind w:left="8056" w:hanging="180"/>
      </w:pPr>
      <w:rPr>
        <w:vertAlign w:val="baseline"/>
      </w:rPr>
    </w:lvl>
  </w:abstractNum>
  <w:abstractNum w:abstractNumId="3" w15:restartNumberingAfterBreak="0">
    <w:nsid w:val="06B154B5"/>
    <w:multiLevelType w:val="multilevel"/>
    <w:tmpl w:val="BB02E634"/>
    <w:lvl w:ilvl="0">
      <w:start w:val="2"/>
      <w:numFmt w:val="lowerLetter"/>
      <w:lvlText w:val="%1."/>
      <w:lvlJc w:val="left"/>
      <w:pPr>
        <w:ind w:left="360" w:hanging="360"/>
      </w:pPr>
      <w:rPr>
        <w:b/>
        <w:color w:val="009900"/>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08DF72A5"/>
    <w:multiLevelType w:val="multilevel"/>
    <w:tmpl w:val="01F8F112"/>
    <w:lvl w:ilvl="0">
      <w:start w:val="1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0F584B23"/>
    <w:multiLevelType w:val="multilevel"/>
    <w:tmpl w:val="A6CEDC54"/>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4FB212B"/>
    <w:multiLevelType w:val="hybridMultilevel"/>
    <w:tmpl w:val="4328CED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991765"/>
    <w:multiLevelType w:val="hybridMultilevel"/>
    <w:tmpl w:val="792C1020"/>
    <w:lvl w:ilvl="0" w:tplc="08090019">
      <w:start w:val="1"/>
      <w:numFmt w:val="lowerLetter"/>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8" w15:restartNumberingAfterBreak="0">
    <w:nsid w:val="16D22ACB"/>
    <w:multiLevelType w:val="hybridMultilevel"/>
    <w:tmpl w:val="ED9AAB18"/>
    <w:lvl w:ilvl="0" w:tplc="94A4E00C">
      <w:start w:val="2"/>
      <w:numFmt w:val="decimal"/>
      <w:lvlText w:val="(%1)"/>
      <w:lvlJc w:val="left"/>
      <w:pPr>
        <w:ind w:left="721" w:hanging="360"/>
      </w:pPr>
      <w:rPr>
        <w:rFonts w:hint="default"/>
        <w:b/>
        <w:i/>
      </w:rPr>
    </w:lvl>
    <w:lvl w:ilvl="1" w:tplc="08090019">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9" w15:restartNumberingAfterBreak="0">
    <w:nsid w:val="1C854F66"/>
    <w:multiLevelType w:val="hybridMultilevel"/>
    <w:tmpl w:val="947E346A"/>
    <w:lvl w:ilvl="0" w:tplc="08090019">
      <w:start w:val="1"/>
      <w:numFmt w:val="lowerLetter"/>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10" w15:restartNumberingAfterBreak="0">
    <w:nsid w:val="1F762822"/>
    <w:multiLevelType w:val="hybridMultilevel"/>
    <w:tmpl w:val="3D8EC0EC"/>
    <w:lvl w:ilvl="0" w:tplc="9A7AC31A">
      <w:start w:val="2"/>
      <w:numFmt w:val="decimal"/>
      <w:lvlText w:val="%1."/>
      <w:lvlJc w:val="left"/>
      <w:pPr>
        <w:ind w:left="721" w:hanging="360"/>
      </w:pPr>
      <w:rPr>
        <w:rFonts w:hint="default"/>
        <w:b/>
        <w:i/>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1" w15:restartNumberingAfterBreak="0">
    <w:nsid w:val="20AD34C7"/>
    <w:multiLevelType w:val="hybridMultilevel"/>
    <w:tmpl w:val="F5EC0574"/>
    <w:lvl w:ilvl="0" w:tplc="B85AF7C2">
      <w:start w:val="2"/>
      <w:numFmt w:val="decimal"/>
      <w:lvlText w:val="%1."/>
      <w:lvlJc w:val="left"/>
      <w:pPr>
        <w:ind w:left="721" w:hanging="360"/>
      </w:pPr>
      <w:rPr>
        <w:rFonts w:hint="default"/>
        <w:b/>
        <w:i/>
      </w:rPr>
    </w:lvl>
    <w:lvl w:ilvl="1" w:tplc="B7665108">
      <w:start w:val="1"/>
      <w:numFmt w:val="lowerLetter"/>
      <w:lvlText w:val="%2."/>
      <w:lvlJc w:val="left"/>
      <w:pPr>
        <w:ind w:left="1441" w:hanging="360"/>
      </w:pPr>
      <w:rPr>
        <w:b/>
        <w:i/>
      </w:rPr>
    </w:lvl>
    <w:lvl w:ilvl="2" w:tplc="0809001B" w:tentative="1">
      <w:start w:val="1"/>
      <w:numFmt w:val="lowerRoman"/>
      <w:lvlText w:val="%3."/>
      <w:lvlJc w:val="right"/>
      <w:pPr>
        <w:ind w:left="2161" w:hanging="180"/>
      </w:pPr>
    </w:lvl>
    <w:lvl w:ilvl="3" w:tplc="0809000F">
      <w:start w:val="1"/>
      <w:numFmt w:val="decimal"/>
      <w:lvlText w:val="%4."/>
      <w:lvlJc w:val="left"/>
      <w:pPr>
        <w:ind w:left="2881" w:hanging="360"/>
      </w:pPr>
    </w:lvl>
    <w:lvl w:ilvl="4" w:tplc="B66AA5AE">
      <w:start w:val="1"/>
      <w:numFmt w:val="lowerLetter"/>
      <w:lvlText w:val="%5."/>
      <w:lvlJc w:val="left"/>
      <w:pPr>
        <w:ind w:left="3601" w:hanging="360"/>
      </w:pPr>
      <w:rPr>
        <w:b/>
        <w:i/>
      </w:r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2" w15:restartNumberingAfterBreak="0">
    <w:nsid w:val="21353153"/>
    <w:multiLevelType w:val="multilevel"/>
    <w:tmpl w:val="F750836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284A678E"/>
    <w:multiLevelType w:val="multilevel"/>
    <w:tmpl w:val="F518481A"/>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4" w15:restartNumberingAfterBreak="0">
    <w:nsid w:val="28BD21B3"/>
    <w:multiLevelType w:val="multilevel"/>
    <w:tmpl w:val="A15E2E5A"/>
    <w:lvl w:ilvl="0">
      <w:start w:val="1"/>
      <w:numFmt w:val="lowerLetter"/>
      <w:lvlText w:val="%1."/>
      <w:lvlJc w:val="left"/>
      <w:pPr>
        <w:ind w:left="390" w:hanging="390"/>
      </w:pPr>
      <w:rPr>
        <w:b/>
        <w:i/>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 w15:restartNumberingAfterBreak="0">
    <w:nsid w:val="313925AC"/>
    <w:multiLevelType w:val="hybridMultilevel"/>
    <w:tmpl w:val="E0C6A2EA"/>
    <w:lvl w:ilvl="0" w:tplc="76B45036">
      <w:start w:val="2"/>
      <w:numFmt w:val="lowerLetter"/>
      <w:lvlText w:val="%1."/>
      <w:lvlJc w:val="left"/>
      <w:pPr>
        <w:ind w:left="360" w:hanging="360"/>
      </w:pPr>
      <w:rPr>
        <w:rFonts w:hint="default"/>
        <w:b/>
        <w:i/>
        <w:color w:val="006953"/>
      </w:rPr>
    </w:lvl>
    <w:lvl w:ilvl="1" w:tplc="08090019" w:tentative="1">
      <w:start w:val="1"/>
      <w:numFmt w:val="lowerLetter"/>
      <w:lvlText w:val="%2."/>
      <w:lvlJc w:val="left"/>
      <w:pPr>
        <w:ind w:left="1050" w:hanging="360"/>
      </w:pPr>
    </w:lvl>
    <w:lvl w:ilvl="2" w:tplc="0809001B" w:tentative="1">
      <w:start w:val="1"/>
      <w:numFmt w:val="lowerRoman"/>
      <w:lvlText w:val="%3."/>
      <w:lvlJc w:val="right"/>
      <w:pPr>
        <w:ind w:left="1770" w:hanging="180"/>
      </w:pPr>
    </w:lvl>
    <w:lvl w:ilvl="3" w:tplc="0809000F" w:tentative="1">
      <w:start w:val="1"/>
      <w:numFmt w:val="decimal"/>
      <w:lvlText w:val="%4."/>
      <w:lvlJc w:val="left"/>
      <w:pPr>
        <w:ind w:left="2490" w:hanging="360"/>
      </w:pPr>
    </w:lvl>
    <w:lvl w:ilvl="4" w:tplc="08090019" w:tentative="1">
      <w:start w:val="1"/>
      <w:numFmt w:val="lowerLetter"/>
      <w:lvlText w:val="%5."/>
      <w:lvlJc w:val="left"/>
      <w:pPr>
        <w:ind w:left="3210" w:hanging="360"/>
      </w:pPr>
    </w:lvl>
    <w:lvl w:ilvl="5" w:tplc="0809001B" w:tentative="1">
      <w:start w:val="1"/>
      <w:numFmt w:val="lowerRoman"/>
      <w:lvlText w:val="%6."/>
      <w:lvlJc w:val="right"/>
      <w:pPr>
        <w:ind w:left="3930" w:hanging="180"/>
      </w:pPr>
    </w:lvl>
    <w:lvl w:ilvl="6" w:tplc="0809000F" w:tentative="1">
      <w:start w:val="1"/>
      <w:numFmt w:val="decimal"/>
      <w:lvlText w:val="%7."/>
      <w:lvlJc w:val="left"/>
      <w:pPr>
        <w:ind w:left="4650" w:hanging="360"/>
      </w:pPr>
    </w:lvl>
    <w:lvl w:ilvl="7" w:tplc="08090019" w:tentative="1">
      <w:start w:val="1"/>
      <w:numFmt w:val="lowerLetter"/>
      <w:lvlText w:val="%8."/>
      <w:lvlJc w:val="left"/>
      <w:pPr>
        <w:ind w:left="5370" w:hanging="360"/>
      </w:pPr>
    </w:lvl>
    <w:lvl w:ilvl="8" w:tplc="0809001B" w:tentative="1">
      <w:start w:val="1"/>
      <w:numFmt w:val="lowerRoman"/>
      <w:lvlText w:val="%9."/>
      <w:lvlJc w:val="right"/>
      <w:pPr>
        <w:ind w:left="6090" w:hanging="180"/>
      </w:pPr>
    </w:lvl>
  </w:abstractNum>
  <w:abstractNum w:abstractNumId="16" w15:restartNumberingAfterBreak="0">
    <w:nsid w:val="336274CB"/>
    <w:multiLevelType w:val="hybridMultilevel"/>
    <w:tmpl w:val="C834076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B737E8"/>
    <w:multiLevelType w:val="hybridMultilevel"/>
    <w:tmpl w:val="62E68EDC"/>
    <w:lvl w:ilvl="0" w:tplc="17A6B552">
      <w:start w:val="1"/>
      <w:numFmt w:val="lowerLetter"/>
      <w:lvlText w:val="%1."/>
      <w:lvlJc w:val="left"/>
      <w:pPr>
        <w:ind w:left="361" w:hanging="360"/>
      </w:pPr>
      <w:rPr>
        <w:b/>
        <w:i/>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18" w15:restartNumberingAfterBreak="0">
    <w:nsid w:val="385A1EA0"/>
    <w:multiLevelType w:val="multilevel"/>
    <w:tmpl w:val="3B103C94"/>
    <w:lvl w:ilvl="0">
      <w:start w:val="1"/>
      <w:numFmt w:val="decimal"/>
      <w:lvlText w:val="%1."/>
      <w:lvlJc w:val="left"/>
      <w:pPr>
        <w:ind w:left="502" w:hanging="360"/>
      </w:pPr>
      <w:rPr>
        <w:u w:val="none"/>
      </w:rPr>
    </w:lvl>
    <w:lvl w:ilvl="1">
      <w:start w:val="1"/>
      <w:numFmt w:val="lowerLetter"/>
      <w:lvlText w:val="%2."/>
      <w:lvlJc w:val="left"/>
      <w:pPr>
        <w:ind w:left="1222" w:hanging="360"/>
      </w:pPr>
      <w:rPr>
        <w:u w:val="none"/>
      </w:rPr>
    </w:lvl>
    <w:lvl w:ilvl="2">
      <w:start w:val="1"/>
      <w:numFmt w:val="lowerRoman"/>
      <w:lvlText w:val="%3."/>
      <w:lvlJc w:val="right"/>
      <w:pPr>
        <w:ind w:left="1942" w:hanging="360"/>
      </w:pPr>
      <w:rPr>
        <w:u w:val="none"/>
      </w:rPr>
    </w:lvl>
    <w:lvl w:ilvl="3">
      <w:start w:val="1"/>
      <w:numFmt w:val="decimal"/>
      <w:lvlText w:val="%4."/>
      <w:lvlJc w:val="left"/>
      <w:pPr>
        <w:ind w:left="2662" w:hanging="360"/>
      </w:pPr>
      <w:rPr>
        <w:u w:val="none"/>
      </w:rPr>
    </w:lvl>
    <w:lvl w:ilvl="4">
      <w:start w:val="1"/>
      <w:numFmt w:val="lowerLetter"/>
      <w:lvlText w:val="%5."/>
      <w:lvlJc w:val="left"/>
      <w:pPr>
        <w:ind w:left="3382" w:hanging="360"/>
      </w:pPr>
      <w:rPr>
        <w:u w:val="none"/>
      </w:rPr>
    </w:lvl>
    <w:lvl w:ilvl="5">
      <w:start w:val="1"/>
      <w:numFmt w:val="lowerRoman"/>
      <w:lvlText w:val="%6."/>
      <w:lvlJc w:val="right"/>
      <w:pPr>
        <w:ind w:left="4102" w:hanging="360"/>
      </w:pPr>
      <w:rPr>
        <w:u w:val="none"/>
      </w:rPr>
    </w:lvl>
    <w:lvl w:ilvl="6">
      <w:start w:val="1"/>
      <w:numFmt w:val="decimal"/>
      <w:lvlText w:val="%7."/>
      <w:lvlJc w:val="left"/>
      <w:pPr>
        <w:ind w:left="4822" w:hanging="360"/>
      </w:pPr>
      <w:rPr>
        <w:u w:val="none"/>
      </w:rPr>
    </w:lvl>
    <w:lvl w:ilvl="7">
      <w:start w:val="1"/>
      <w:numFmt w:val="lowerLetter"/>
      <w:lvlText w:val="%8."/>
      <w:lvlJc w:val="left"/>
      <w:pPr>
        <w:ind w:left="5542" w:hanging="360"/>
      </w:pPr>
      <w:rPr>
        <w:u w:val="none"/>
      </w:rPr>
    </w:lvl>
    <w:lvl w:ilvl="8">
      <w:start w:val="1"/>
      <w:numFmt w:val="lowerRoman"/>
      <w:lvlText w:val="%9."/>
      <w:lvlJc w:val="right"/>
      <w:pPr>
        <w:ind w:left="6262" w:hanging="360"/>
      </w:pPr>
      <w:rPr>
        <w:u w:val="none"/>
      </w:rPr>
    </w:lvl>
  </w:abstractNum>
  <w:abstractNum w:abstractNumId="19" w15:restartNumberingAfterBreak="0">
    <w:nsid w:val="3B626115"/>
    <w:multiLevelType w:val="hybridMultilevel"/>
    <w:tmpl w:val="F10E5448"/>
    <w:lvl w:ilvl="0" w:tplc="426C99BA">
      <w:start w:val="2"/>
      <w:numFmt w:val="lowerLetter"/>
      <w:lvlText w:val="%1."/>
      <w:lvlJc w:val="left"/>
      <w:pPr>
        <w:ind w:left="750" w:hanging="360"/>
      </w:pPr>
      <w:rPr>
        <w:rFonts w:hint="default"/>
        <w:b/>
        <w:i/>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0" w15:restartNumberingAfterBreak="0">
    <w:nsid w:val="437D61FD"/>
    <w:multiLevelType w:val="hybridMultilevel"/>
    <w:tmpl w:val="0AACC83C"/>
    <w:lvl w:ilvl="0" w:tplc="E242A4C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B5B2BD7"/>
    <w:multiLevelType w:val="multilevel"/>
    <w:tmpl w:val="2CC4E998"/>
    <w:lvl w:ilvl="0">
      <w:start w:val="1"/>
      <w:numFmt w:val="lowerLetter"/>
      <w:lvlText w:val="%1."/>
      <w:lvlJc w:val="left"/>
      <w:pPr>
        <w:ind w:left="360" w:hanging="360"/>
      </w:pPr>
      <w:rPr>
        <w:color w:val="2E883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2" w15:restartNumberingAfterBreak="0">
    <w:nsid w:val="4CC0392A"/>
    <w:multiLevelType w:val="hybridMultilevel"/>
    <w:tmpl w:val="B9E87338"/>
    <w:lvl w:ilvl="0" w:tplc="C16CFE64">
      <w:start w:val="1"/>
      <w:numFmt w:val="lowerLetter"/>
      <w:lvlText w:val="(%1)"/>
      <w:lvlJc w:val="left"/>
      <w:pPr>
        <w:ind w:left="361" w:hanging="360"/>
      </w:pPr>
      <w:rPr>
        <w:rFonts w:ascii="Arial" w:eastAsia="Arial" w:hAnsi="Arial" w:cs="Arial"/>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23" w15:restartNumberingAfterBreak="0">
    <w:nsid w:val="4D021A6D"/>
    <w:multiLevelType w:val="hybridMultilevel"/>
    <w:tmpl w:val="F0382CE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4" w15:restartNumberingAfterBreak="0">
    <w:nsid w:val="4D753D20"/>
    <w:multiLevelType w:val="multilevel"/>
    <w:tmpl w:val="5FEEAB60"/>
    <w:lvl w:ilvl="0">
      <w:start w:val="9"/>
      <w:numFmt w:val="lowerLetter"/>
      <w:lvlText w:val="%1."/>
      <w:lvlJc w:val="left"/>
      <w:pPr>
        <w:ind w:left="360" w:hanging="360"/>
      </w:pPr>
      <w:rPr>
        <w:b/>
        <w:color w:val="0099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5" w15:restartNumberingAfterBreak="0">
    <w:nsid w:val="53B17AAE"/>
    <w:multiLevelType w:val="multilevel"/>
    <w:tmpl w:val="EEB886DE"/>
    <w:lvl w:ilvl="0">
      <w:start w:val="1"/>
      <w:numFmt w:val="decimal"/>
      <w:lvlText w:val="%1."/>
      <w:lvlJc w:val="left"/>
      <w:pPr>
        <w:ind w:left="360" w:hanging="360"/>
      </w:pPr>
      <w:rPr>
        <w:b/>
        <w:i/>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6" w15:restartNumberingAfterBreak="0">
    <w:nsid w:val="57290D03"/>
    <w:multiLevelType w:val="hybridMultilevel"/>
    <w:tmpl w:val="523671E0"/>
    <w:lvl w:ilvl="0" w:tplc="08090019">
      <w:start w:val="1"/>
      <w:numFmt w:val="lowerLetter"/>
      <w:lvlText w:val="%1."/>
      <w:lvlJc w:val="left"/>
      <w:pPr>
        <w:ind w:left="361" w:hanging="360"/>
      </w:pPr>
      <w:rPr>
        <w:b/>
        <w:i/>
      </w:rPr>
    </w:lvl>
    <w:lvl w:ilvl="1" w:tplc="08090019">
      <w:start w:val="1"/>
      <w:numFmt w:val="lowerLetter"/>
      <w:lvlText w:val="%2."/>
      <w:lvlJc w:val="left"/>
      <w:pPr>
        <w:ind w:left="1081" w:hanging="360"/>
      </w:pPr>
    </w:lvl>
    <w:lvl w:ilvl="2" w:tplc="0809001B">
      <w:start w:val="1"/>
      <w:numFmt w:val="lowerRoman"/>
      <w:lvlText w:val="%3."/>
      <w:lvlJc w:val="right"/>
      <w:pPr>
        <w:ind w:left="1801" w:hanging="180"/>
      </w:pPr>
    </w:lvl>
    <w:lvl w:ilvl="3" w:tplc="0809000F">
      <w:start w:val="1"/>
      <w:numFmt w:val="decimal"/>
      <w:lvlText w:val="%4."/>
      <w:lvlJc w:val="left"/>
      <w:pPr>
        <w:ind w:left="2521" w:hanging="360"/>
      </w:pPr>
    </w:lvl>
    <w:lvl w:ilvl="4" w:tplc="08090019">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27" w15:restartNumberingAfterBreak="0">
    <w:nsid w:val="59A60B1B"/>
    <w:multiLevelType w:val="hybridMultilevel"/>
    <w:tmpl w:val="C7602DB2"/>
    <w:lvl w:ilvl="0" w:tplc="05B664F4">
      <w:start w:val="1"/>
      <w:numFmt w:val="decimal"/>
      <w:lvlText w:val="%1."/>
      <w:lvlJc w:val="left"/>
      <w:pPr>
        <w:ind w:left="361" w:hanging="360"/>
      </w:pPr>
      <w:rPr>
        <w:b/>
      </w:rPr>
    </w:lvl>
    <w:lvl w:ilvl="1" w:tplc="4CDE4F3C">
      <w:start w:val="1"/>
      <w:numFmt w:val="lowerLetter"/>
      <w:lvlText w:val="%2."/>
      <w:lvlJc w:val="left"/>
      <w:pPr>
        <w:ind w:left="1081" w:hanging="360"/>
      </w:pPr>
      <w:rPr>
        <w:b/>
        <w:i/>
      </w:r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21EEF9E6">
      <w:start w:val="1"/>
      <w:numFmt w:val="lowerLetter"/>
      <w:lvlText w:val="%5."/>
      <w:lvlJc w:val="left"/>
      <w:pPr>
        <w:ind w:left="3241" w:hanging="360"/>
      </w:pPr>
      <w:rPr>
        <w:b/>
        <w:i/>
      </w:r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28" w15:restartNumberingAfterBreak="0">
    <w:nsid w:val="5B853DE4"/>
    <w:multiLevelType w:val="multilevel"/>
    <w:tmpl w:val="0AB419AA"/>
    <w:lvl w:ilvl="0">
      <w:start w:val="12"/>
      <w:numFmt w:val="lowerLetter"/>
      <w:lvlText w:val="%1."/>
      <w:lvlJc w:val="left"/>
      <w:pPr>
        <w:ind w:left="360" w:hanging="360"/>
      </w:pPr>
      <w:rPr>
        <w:color w:val="009900"/>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9" w15:restartNumberingAfterBreak="0">
    <w:nsid w:val="6A0C14B9"/>
    <w:multiLevelType w:val="multilevel"/>
    <w:tmpl w:val="4798159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0" w15:restartNumberingAfterBreak="0">
    <w:nsid w:val="6A9B10E8"/>
    <w:multiLevelType w:val="multilevel"/>
    <w:tmpl w:val="6972AA9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1" w15:restartNumberingAfterBreak="0">
    <w:nsid w:val="6F556C1A"/>
    <w:multiLevelType w:val="multilevel"/>
    <w:tmpl w:val="FE189F86"/>
    <w:lvl w:ilvl="0">
      <w:start w:val="1"/>
      <w:numFmt w:val="lowerLetter"/>
      <w:lvlText w:val="%1."/>
      <w:lvlJc w:val="left"/>
      <w:pPr>
        <w:ind w:left="360" w:hanging="360"/>
      </w:pPr>
      <w:rPr>
        <w:b/>
        <w:i/>
        <w:vertAlign w:val="baseline"/>
      </w:rPr>
    </w:lvl>
    <w:lvl w:ilvl="1">
      <w:start w:val="1"/>
      <w:numFmt w:val="lowerLetter"/>
      <w:lvlText w:val="%2."/>
      <w:lvlJc w:val="left"/>
      <w:pPr>
        <w:ind w:left="1080" w:hanging="360"/>
      </w:pPr>
      <w:rPr>
        <w:b/>
        <w:i/>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b/>
        <w:i/>
        <w:vertAlign w:val="baseline"/>
      </w:rPr>
    </w:lvl>
    <w:lvl w:ilvl="4">
      <w:start w:val="1"/>
      <w:numFmt w:val="lowerLetter"/>
      <w:lvlText w:val="%5."/>
      <w:lvlJc w:val="left"/>
      <w:pPr>
        <w:ind w:left="3240" w:hanging="360"/>
      </w:pPr>
      <w:rPr>
        <w:b/>
        <w:i/>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2" w15:restartNumberingAfterBreak="0">
    <w:nsid w:val="738466A6"/>
    <w:multiLevelType w:val="multilevel"/>
    <w:tmpl w:val="62F839C8"/>
    <w:lvl w:ilvl="0">
      <w:start w:val="3"/>
      <w:numFmt w:val="lowerLetter"/>
      <w:lvlText w:val="%1."/>
      <w:lvlJc w:val="left"/>
      <w:pPr>
        <w:ind w:left="360" w:hanging="360"/>
      </w:pPr>
      <w:rPr>
        <w:b/>
        <w:i/>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3" w15:restartNumberingAfterBreak="0">
    <w:nsid w:val="75424721"/>
    <w:multiLevelType w:val="hybridMultilevel"/>
    <w:tmpl w:val="EB98EBA8"/>
    <w:lvl w:ilvl="0" w:tplc="903A6E18">
      <w:start w:val="2"/>
      <w:numFmt w:val="low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696087"/>
    <w:multiLevelType w:val="hybridMultilevel"/>
    <w:tmpl w:val="45900E42"/>
    <w:lvl w:ilvl="0" w:tplc="ADA04FC2">
      <w:start w:val="1"/>
      <w:numFmt w:val="decimal"/>
      <w:lvlText w:val="%1)"/>
      <w:lvlJc w:val="left"/>
      <w:pPr>
        <w:ind w:left="358" w:hanging="360"/>
      </w:pPr>
      <w:rPr>
        <w:rFonts w:hint="default"/>
        <w:b/>
        <w:color w:val="006953"/>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35" w15:restartNumberingAfterBreak="0">
    <w:nsid w:val="7CDF4E18"/>
    <w:multiLevelType w:val="hybridMultilevel"/>
    <w:tmpl w:val="8CA2987E"/>
    <w:lvl w:ilvl="0" w:tplc="4DECCDFA">
      <w:start w:val="2"/>
      <w:numFmt w:val="decimal"/>
      <w:lvlText w:val="(%1)"/>
      <w:lvlJc w:val="left"/>
      <w:pPr>
        <w:ind w:left="721" w:hanging="360"/>
      </w:pPr>
      <w:rPr>
        <w:rFonts w:hint="default"/>
        <w:b/>
        <w:i/>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36" w15:restartNumberingAfterBreak="0">
    <w:nsid w:val="7D0A2D8D"/>
    <w:multiLevelType w:val="hybridMultilevel"/>
    <w:tmpl w:val="779874BA"/>
    <w:lvl w:ilvl="0" w:tplc="5F1E84B0">
      <w:start w:val="1"/>
      <w:numFmt w:val="bullet"/>
      <w:lvlText w:val="•"/>
      <w:lvlJc w:val="left"/>
      <w:pPr>
        <w:tabs>
          <w:tab w:val="num" w:pos="720"/>
        </w:tabs>
        <w:ind w:left="720" w:hanging="360"/>
      </w:pPr>
      <w:rPr>
        <w:rFonts w:ascii="Times New Roman" w:hAnsi="Times New Roman" w:hint="default"/>
      </w:rPr>
    </w:lvl>
    <w:lvl w:ilvl="1" w:tplc="D250C942" w:tentative="1">
      <w:start w:val="1"/>
      <w:numFmt w:val="bullet"/>
      <w:lvlText w:val="•"/>
      <w:lvlJc w:val="left"/>
      <w:pPr>
        <w:tabs>
          <w:tab w:val="num" w:pos="1440"/>
        </w:tabs>
        <w:ind w:left="1440" w:hanging="360"/>
      </w:pPr>
      <w:rPr>
        <w:rFonts w:ascii="Times New Roman" w:hAnsi="Times New Roman" w:hint="default"/>
      </w:rPr>
    </w:lvl>
    <w:lvl w:ilvl="2" w:tplc="7C8A5EC6" w:tentative="1">
      <w:start w:val="1"/>
      <w:numFmt w:val="bullet"/>
      <w:lvlText w:val="•"/>
      <w:lvlJc w:val="left"/>
      <w:pPr>
        <w:tabs>
          <w:tab w:val="num" w:pos="2160"/>
        </w:tabs>
        <w:ind w:left="2160" w:hanging="360"/>
      </w:pPr>
      <w:rPr>
        <w:rFonts w:ascii="Times New Roman" w:hAnsi="Times New Roman" w:hint="default"/>
      </w:rPr>
    </w:lvl>
    <w:lvl w:ilvl="3" w:tplc="6B506A22" w:tentative="1">
      <w:start w:val="1"/>
      <w:numFmt w:val="bullet"/>
      <w:lvlText w:val="•"/>
      <w:lvlJc w:val="left"/>
      <w:pPr>
        <w:tabs>
          <w:tab w:val="num" w:pos="2880"/>
        </w:tabs>
        <w:ind w:left="2880" w:hanging="360"/>
      </w:pPr>
      <w:rPr>
        <w:rFonts w:ascii="Times New Roman" w:hAnsi="Times New Roman" w:hint="default"/>
      </w:rPr>
    </w:lvl>
    <w:lvl w:ilvl="4" w:tplc="050AA166" w:tentative="1">
      <w:start w:val="1"/>
      <w:numFmt w:val="bullet"/>
      <w:lvlText w:val="•"/>
      <w:lvlJc w:val="left"/>
      <w:pPr>
        <w:tabs>
          <w:tab w:val="num" w:pos="3600"/>
        </w:tabs>
        <w:ind w:left="3600" w:hanging="360"/>
      </w:pPr>
      <w:rPr>
        <w:rFonts w:ascii="Times New Roman" w:hAnsi="Times New Roman" w:hint="default"/>
      </w:rPr>
    </w:lvl>
    <w:lvl w:ilvl="5" w:tplc="4FA878E6" w:tentative="1">
      <w:start w:val="1"/>
      <w:numFmt w:val="bullet"/>
      <w:lvlText w:val="•"/>
      <w:lvlJc w:val="left"/>
      <w:pPr>
        <w:tabs>
          <w:tab w:val="num" w:pos="4320"/>
        </w:tabs>
        <w:ind w:left="4320" w:hanging="360"/>
      </w:pPr>
      <w:rPr>
        <w:rFonts w:ascii="Times New Roman" w:hAnsi="Times New Roman" w:hint="default"/>
      </w:rPr>
    </w:lvl>
    <w:lvl w:ilvl="6" w:tplc="6F4EA44E" w:tentative="1">
      <w:start w:val="1"/>
      <w:numFmt w:val="bullet"/>
      <w:lvlText w:val="•"/>
      <w:lvlJc w:val="left"/>
      <w:pPr>
        <w:tabs>
          <w:tab w:val="num" w:pos="5040"/>
        </w:tabs>
        <w:ind w:left="5040" w:hanging="360"/>
      </w:pPr>
      <w:rPr>
        <w:rFonts w:ascii="Times New Roman" w:hAnsi="Times New Roman" w:hint="default"/>
      </w:rPr>
    </w:lvl>
    <w:lvl w:ilvl="7" w:tplc="DE6089C0" w:tentative="1">
      <w:start w:val="1"/>
      <w:numFmt w:val="bullet"/>
      <w:lvlText w:val="•"/>
      <w:lvlJc w:val="left"/>
      <w:pPr>
        <w:tabs>
          <w:tab w:val="num" w:pos="5760"/>
        </w:tabs>
        <w:ind w:left="5760" w:hanging="360"/>
      </w:pPr>
      <w:rPr>
        <w:rFonts w:ascii="Times New Roman" w:hAnsi="Times New Roman" w:hint="default"/>
      </w:rPr>
    </w:lvl>
    <w:lvl w:ilvl="8" w:tplc="170ECA9E" w:tentative="1">
      <w:start w:val="1"/>
      <w:numFmt w:val="bullet"/>
      <w:lvlText w:val="•"/>
      <w:lvlJc w:val="left"/>
      <w:pPr>
        <w:tabs>
          <w:tab w:val="num" w:pos="6480"/>
        </w:tabs>
        <w:ind w:left="6480" w:hanging="360"/>
      </w:pPr>
      <w:rPr>
        <w:rFonts w:ascii="Times New Roman" w:hAnsi="Times New Roman" w:hint="default"/>
      </w:rPr>
    </w:lvl>
  </w:abstractNum>
  <w:num w:numId="1" w16cid:durableId="575434644">
    <w:abstractNumId w:val="14"/>
  </w:num>
  <w:num w:numId="2" w16cid:durableId="329718109">
    <w:abstractNumId w:val="31"/>
  </w:num>
  <w:num w:numId="3" w16cid:durableId="775909073">
    <w:abstractNumId w:val="3"/>
  </w:num>
  <w:num w:numId="4" w16cid:durableId="1341198816">
    <w:abstractNumId w:val="32"/>
  </w:num>
  <w:num w:numId="5" w16cid:durableId="894202600">
    <w:abstractNumId w:val="13"/>
  </w:num>
  <w:num w:numId="6" w16cid:durableId="309023407">
    <w:abstractNumId w:val="24"/>
  </w:num>
  <w:num w:numId="7" w16cid:durableId="1051227668">
    <w:abstractNumId w:val="4"/>
  </w:num>
  <w:num w:numId="8" w16cid:durableId="1844277167">
    <w:abstractNumId w:val="29"/>
  </w:num>
  <w:num w:numId="9" w16cid:durableId="1039431317">
    <w:abstractNumId w:val="28"/>
  </w:num>
  <w:num w:numId="10" w16cid:durableId="1728840087">
    <w:abstractNumId w:val="30"/>
  </w:num>
  <w:num w:numId="11" w16cid:durableId="1861429960">
    <w:abstractNumId w:val="21"/>
  </w:num>
  <w:num w:numId="12" w16cid:durableId="10375852">
    <w:abstractNumId w:val="5"/>
  </w:num>
  <w:num w:numId="13" w16cid:durableId="158498573">
    <w:abstractNumId w:val="2"/>
  </w:num>
  <w:num w:numId="14" w16cid:durableId="1004895451">
    <w:abstractNumId w:val="18"/>
  </w:num>
  <w:num w:numId="15" w16cid:durableId="1973828546">
    <w:abstractNumId w:val="12"/>
  </w:num>
  <w:num w:numId="16" w16cid:durableId="1353385905">
    <w:abstractNumId w:val="6"/>
  </w:num>
  <w:num w:numId="17" w16cid:durableId="659238526">
    <w:abstractNumId w:val="33"/>
  </w:num>
  <w:num w:numId="18" w16cid:durableId="1936011166">
    <w:abstractNumId w:val="19"/>
  </w:num>
  <w:num w:numId="19" w16cid:durableId="381754025">
    <w:abstractNumId w:val="15"/>
  </w:num>
  <w:num w:numId="20" w16cid:durableId="313417844">
    <w:abstractNumId w:val="16"/>
  </w:num>
  <w:num w:numId="21" w16cid:durableId="1784416657">
    <w:abstractNumId w:val="1"/>
  </w:num>
  <w:num w:numId="22" w16cid:durableId="2077119901">
    <w:abstractNumId w:val="0"/>
  </w:num>
  <w:num w:numId="23" w16cid:durableId="556597686">
    <w:abstractNumId w:val="17"/>
  </w:num>
  <w:num w:numId="24" w16cid:durableId="31804255">
    <w:abstractNumId w:val="22"/>
  </w:num>
  <w:num w:numId="25" w16cid:durableId="1527788021">
    <w:abstractNumId w:val="9"/>
  </w:num>
  <w:num w:numId="26" w16cid:durableId="1620840079">
    <w:abstractNumId w:val="27"/>
  </w:num>
  <w:num w:numId="27" w16cid:durableId="457527169">
    <w:abstractNumId w:val="26"/>
  </w:num>
  <w:num w:numId="28" w16cid:durableId="1294751548">
    <w:abstractNumId w:val="25"/>
  </w:num>
  <w:num w:numId="29" w16cid:durableId="840045858">
    <w:abstractNumId w:val="10"/>
  </w:num>
  <w:num w:numId="30" w16cid:durableId="1899589768">
    <w:abstractNumId w:val="7"/>
  </w:num>
  <w:num w:numId="31" w16cid:durableId="1110662987">
    <w:abstractNumId w:val="11"/>
  </w:num>
  <w:num w:numId="32" w16cid:durableId="33770360">
    <w:abstractNumId w:val="35"/>
  </w:num>
  <w:num w:numId="33" w16cid:durableId="1703436139">
    <w:abstractNumId w:val="8"/>
  </w:num>
  <w:num w:numId="34" w16cid:durableId="445581411">
    <w:abstractNumId w:val="23"/>
  </w:num>
  <w:num w:numId="35" w16cid:durableId="132988807">
    <w:abstractNumId w:val="20"/>
  </w:num>
  <w:num w:numId="36" w16cid:durableId="1270968179">
    <w:abstractNumId w:val="34"/>
  </w:num>
  <w:num w:numId="37" w16cid:durableId="1227179154">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 raynor">
    <w15:presenceInfo w15:providerId="Windows Live" w15:userId="a021961aa1d260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2C3"/>
    <w:rsid w:val="00001D14"/>
    <w:rsid w:val="000106EF"/>
    <w:rsid w:val="0001495D"/>
    <w:rsid w:val="000249CF"/>
    <w:rsid w:val="00027FF4"/>
    <w:rsid w:val="00052790"/>
    <w:rsid w:val="00053879"/>
    <w:rsid w:val="00053D4B"/>
    <w:rsid w:val="00057A1A"/>
    <w:rsid w:val="00064DED"/>
    <w:rsid w:val="00070DCF"/>
    <w:rsid w:val="00071BDE"/>
    <w:rsid w:val="00094520"/>
    <w:rsid w:val="000A63AF"/>
    <w:rsid w:val="000A7320"/>
    <w:rsid w:val="000A7674"/>
    <w:rsid w:val="000B2AA7"/>
    <w:rsid w:val="000B7230"/>
    <w:rsid w:val="000C71C4"/>
    <w:rsid w:val="000D2ADB"/>
    <w:rsid w:val="000E3AE2"/>
    <w:rsid w:val="000F1BA2"/>
    <w:rsid w:val="000F59FE"/>
    <w:rsid w:val="001005B1"/>
    <w:rsid w:val="00112BB8"/>
    <w:rsid w:val="001135DA"/>
    <w:rsid w:val="00117C96"/>
    <w:rsid w:val="00120E6E"/>
    <w:rsid w:val="001247D0"/>
    <w:rsid w:val="0012576B"/>
    <w:rsid w:val="00130FEE"/>
    <w:rsid w:val="00131F51"/>
    <w:rsid w:val="0013322B"/>
    <w:rsid w:val="00143EED"/>
    <w:rsid w:val="0014451D"/>
    <w:rsid w:val="00150A63"/>
    <w:rsid w:val="00165A7D"/>
    <w:rsid w:val="001770D1"/>
    <w:rsid w:val="001841BF"/>
    <w:rsid w:val="00184FC3"/>
    <w:rsid w:val="0018563B"/>
    <w:rsid w:val="00190593"/>
    <w:rsid w:val="001925B5"/>
    <w:rsid w:val="001930F0"/>
    <w:rsid w:val="001977EE"/>
    <w:rsid w:val="001A6AAB"/>
    <w:rsid w:val="001B75A0"/>
    <w:rsid w:val="001B7C89"/>
    <w:rsid w:val="001C02A5"/>
    <w:rsid w:val="001C0B35"/>
    <w:rsid w:val="001C3070"/>
    <w:rsid w:val="001C60F7"/>
    <w:rsid w:val="001C6322"/>
    <w:rsid w:val="001D569D"/>
    <w:rsid w:val="001D5E9F"/>
    <w:rsid w:val="001D69BA"/>
    <w:rsid w:val="001E00AA"/>
    <w:rsid w:val="001E65B1"/>
    <w:rsid w:val="001F07BA"/>
    <w:rsid w:val="001F1886"/>
    <w:rsid w:val="0020301A"/>
    <w:rsid w:val="00213602"/>
    <w:rsid w:val="00214B4E"/>
    <w:rsid w:val="00220A36"/>
    <w:rsid w:val="002225F0"/>
    <w:rsid w:val="0022297A"/>
    <w:rsid w:val="0023150F"/>
    <w:rsid w:val="002341C2"/>
    <w:rsid w:val="00235366"/>
    <w:rsid w:val="00236F7C"/>
    <w:rsid w:val="00237580"/>
    <w:rsid w:val="00237F5E"/>
    <w:rsid w:val="0024085C"/>
    <w:rsid w:val="0024148C"/>
    <w:rsid w:val="00242CE3"/>
    <w:rsid w:val="00247426"/>
    <w:rsid w:val="00253C5A"/>
    <w:rsid w:val="00266290"/>
    <w:rsid w:val="00267527"/>
    <w:rsid w:val="00272642"/>
    <w:rsid w:val="002730EE"/>
    <w:rsid w:val="002733BF"/>
    <w:rsid w:val="0027699F"/>
    <w:rsid w:val="00280A37"/>
    <w:rsid w:val="002810F7"/>
    <w:rsid w:val="00281211"/>
    <w:rsid w:val="00296F6B"/>
    <w:rsid w:val="002A2861"/>
    <w:rsid w:val="002A4765"/>
    <w:rsid w:val="002A7F02"/>
    <w:rsid w:val="002B0034"/>
    <w:rsid w:val="002B254D"/>
    <w:rsid w:val="002B64C4"/>
    <w:rsid w:val="002C33AB"/>
    <w:rsid w:val="002C7348"/>
    <w:rsid w:val="002D0DA4"/>
    <w:rsid w:val="002F5FF9"/>
    <w:rsid w:val="003008EE"/>
    <w:rsid w:val="003028A0"/>
    <w:rsid w:val="00310C1F"/>
    <w:rsid w:val="003120DF"/>
    <w:rsid w:val="00315BB6"/>
    <w:rsid w:val="003213EE"/>
    <w:rsid w:val="00321635"/>
    <w:rsid w:val="00324EA3"/>
    <w:rsid w:val="003251EE"/>
    <w:rsid w:val="00334F02"/>
    <w:rsid w:val="00343C3D"/>
    <w:rsid w:val="00352FA3"/>
    <w:rsid w:val="00356DAE"/>
    <w:rsid w:val="00371EAF"/>
    <w:rsid w:val="0037452C"/>
    <w:rsid w:val="00374AEE"/>
    <w:rsid w:val="00381DA6"/>
    <w:rsid w:val="003833D7"/>
    <w:rsid w:val="00387F6F"/>
    <w:rsid w:val="00390AFF"/>
    <w:rsid w:val="0039297B"/>
    <w:rsid w:val="00393384"/>
    <w:rsid w:val="00395412"/>
    <w:rsid w:val="003965A2"/>
    <w:rsid w:val="003968B1"/>
    <w:rsid w:val="00397346"/>
    <w:rsid w:val="003A53D9"/>
    <w:rsid w:val="003B5F00"/>
    <w:rsid w:val="003B702F"/>
    <w:rsid w:val="003C0FBB"/>
    <w:rsid w:val="003C1A24"/>
    <w:rsid w:val="003C537C"/>
    <w:rsid w:val="003D0931"/>
    <w:rsid w:val="003D1782"/>
    <w:rsid w:val="003D3B6F"/>
    <w:rsid w:val="003D6CA6"/>
    <w:rsid w:val="003E079A"/>
    <w:rsid w:val="003E4760"/>
    <w:rsid w:val="003E52EA"/>
    <w:rsid w:val="003E671E"/>
    <w:rsid w:val="003F5106"/>
    <w:rsid w:val="00403864"/>
    <w:rsid w:val="00404A04"/>
    <w:rsid w:val="00405534"/>
    <w:rsid w:val="0041603D"/>
    <w:rsid w:val="0041708A"/>
    <w:rsid w:val="00420A65"/>
    <w:rsid w:val="0042546B"/>
    <w:rsid w:val="00426C80"/>
    <w:rsid w:val="00430B36"/>
    <w:rsid w:val="00432B74"/>
    <w:rsid w:val="00440D6D"/>
    <w:rsid w:val="00451BCD"/>
    <w:rsid w:val="00454913"/>
    <w:rsid w:val="0046474A"/>
    <w:rsid w:val="00495848"/>
    <w:rsid w:val="004970F3"/>
    <w:rsid w:val="004977F0"/>
    <w:rsid w:val="004A1B36"/>
    <w:rsid w:val="004A6D8A"/>
    <w:rsid w:val="004A7375"/>
    <w:rsid w:val="004B4064"/>
    <w:rsid w:val="004B7E7F"/>
    <w:rsid w:val="004C3FF1"/>
    <w:rsid w:val="004D219D"/>
    <w:rsid w:val="004D6B24"/>
    <w:rsid w:val="004D7FF5"/>
    <w:rsid w:val="004F0EBA"/>
    <w:rsid w:val="004F6446"/>
    <w:rsid w:val="005025B2"/>
    <w:rsid w:val="00502B93"/>
    <w:rsid w:val="00505C28"/>
    <w:rsid w:val="0051750C"/>
    <w:rsid w:val="00520D1A"/>
    <w:rsid w:val="00522A9B"/>
    <w:rsid w:val="00534868"/>
    <w:rsid w:val="00537A7E"/>
    <w:rsid w:val="0054546A"/>
    <w:rsid w:val="005514D0"/>
    <w:rsid w:val="00551D16"/>
    <w:rsid w:val="0055520A"/>
    <w:rsid w:val="0056403B"/>
    <w:rsid w:val="00566CD4"/>
    <w:rsid w:val="0057244D"/>
    <w:rsid w:val="00576F5C"/>
    <w:rsid w:val="00580364"/>
    <w:rsid w:val="00580CA4"/>
    <w:rsid w:val="00587868"/>
    <w:rsid w:val="005926E9"/>
    <w:rsid w:val="005A0871"/>
    <w:rsid w:val="005A209B"/>
    <w:rsid w:val="005A5264"/>
    <w:rsid w:val="005A7C3E"/>
    <w:rsid w:val="005B1FEC"/>
    <w:rsid w:val="005B21D1"/>
    <w:rsid w:val="005B367F"/>
    <w:rsid w:val="005B492A"/>
    <w:rsid w:val="005B6256"/>
    <w:rsid w:val="005C4A3C"/>
    <w:rsid w:val="005E4A3B"/>
    <w:rsid w:val="005E6A37"/>
    <w:rsid w:val="0060790F"/>
    <w:rsid w:val="006165A1"/>
    <w:rsid w:val="0062343B"/>
    <w:rsid w:val="006264BD"/>
    <w:rsid w:val="006308CC"/>
    <w:rsid w:val="00631353"/>
    <w:rsid w:val="00633FB5"/>
    <w:rsid w:val="00634BDE"/>
    <w:rsid w:val="0064048F"/>
    <w:rsid w:val="00644CF1"/>
    <w:rsid w:val="00645B42"/>
    <w:rsid w:val="006540A6"/>
    <w:rsid w:val="00661202"/>
    <w:rsid w:val="006636BD"/>
    <w:rsid w:val="00692A4E"/>
    <w:rsid w:val="006963F6"/>
    <w:rsid w:val="006A3170"/>
    <w:rsid w:val="006A4D9E"/>
    <w:rsid w:val="006B356D"/>
    <w:rsid w:val="006B4738"/>
    <w:rsid w:val="006B5CBE"/>
    <w:rsid w:val="006C7FE1"/>
    <w:rsid w:val="006D436B"/>
    <w:rsid w:val="006D5D90"/>
    <w:rsid w:val="006E6130"/>
    <w:rsid w:val="006E7FB0"/>
    <w:rsid w:val="006F2E08"/>
    <w:rsid w:val="006F4FD2"/>
    <w:rsid w:val="00706176"/>
    <w:rsid w:val="00706BFF"/>
    <w:rsid w:val="00717C89"/>
    <w:rsid w:val="00720DC7"/>
    <w:rsid w:val="00725984"/>
    <w:rsid w:val="00725BBA"/>
    <w:rsid w:val="00726C33"/>
    <w:rsid w:val="007270A4"/>
    <w:rsid w:val="00734D91"/>
    <w:rsid w:val="00741148"/>
    <w:rsid w:val="007565F1"/>
    <w:rsid w:val="00756FC7"/>
    <w:rsid w:val="00757F05"/>
    <w:rsid w:val="0076136F"/>
    <w:rsid w:val="007614CA"/>
    <w:rsid w:val="007614E2"/>
    <w:rsid w:val="00762F94"/>
    <w:rsid w:val="0076512C"/>
    <w:rsid w:val="00766997"/>
    <w:rsid w:val="007714C8"/>
    <w:rsid w:val="00773C7D"/>
    <w:rsid w:val="00774439"/>
    <w:rsid w:val="00776F93"/>
    <w:rsid w:val="007774B2"/>
    <w:rsid w:val="00792993"/>
    <w:rsid w:val="007A07DD"/>
    <w:rsid w:val="007A1052"/>
    <w:rsid w:val="007A2F9E"/>
    <w:rsid w:val="007B00DC"/>
    <w:rsid w:val="007B0751"/>
    <w:rsid w:val="007B7E97"/>
    <w:rsid w:val="007C190A"/>
    <w:rsid w:val="007F22EA"/>
    <w:rsid w:val="007F3B69"/>
    <w:rsid w:val="00801455"/>
    <w:rsid w:val="008019EA"/>
    <w:rsid w:val="00805BAD"/>
    <w:rsid w:val="008274A6"/>
    <w:rsid w:val="008318D0"/>
    <w:rsid w:val="00844D09"/>
    <w:rsid w:val="008505F0"/>
    <w:rsid w:val="008532CB"/>
    <w:rsid w:val="00861DD5"/>
    <w:rsid w:val="00862355"/>
    <w:rsid w:val="0086302B"/>
    <w:rsid w:val="008648F3"/>
    <w:rsid w:val="008725F5"/>
    <w:rsid w:val="00873954"/>
    <w:rsid w:val="0089323C"/>
    <w:rsid w:val="00893B1C"/>
    <w:rsid w:val="00896785"/>
    <w:rsid w:val="008A324C"/>
    <w:rsid w:val="008A4776"/>
    <w:rsid w:val="008B0668"/>
    <w:rsid w:val="008B124E"/>
    <w:rsid w:val="008B40F7"/>
    <w:rsid w:val="008B4A43"/>
    <w:rsid w:val="008B5626"/>
    <w:rsid w:val="008C16DB"/>
    <w:rsid w:val="008D4BD1"/>
    <w:rsid w:val="008D7F52"/>
    <w:rsid w:val="008E2DD2"/>
    <w:rsid w:val="008F25EC"/>
    <w:rsid w:val="008F576F"/>
    <w:rsid w:val="00904BDF"/>
    <w:rsid w:val="00911A26"/>
    <w:rsid w:val="00917B3C"/>
    <w:rsid w:val="009214A2"/>
    <w:rsid w:val="00925295"/>
    <w:rsid w:val="00931B51"/>
    <w:rsid w:val="009352C3"/>
    <w:rsid w:val="00943656"/>
    <w:rsid w:val="009467EC"/>
    <w:rsid w:val="00947AD8"/>
    <w:rsid w:val="00950656"/>
    <w:rsid w:val="009565B4"/>
    <w:rsid w:val="009629CE"/>
    <w:rsid w:val="00962E45"/>
    <w:rsid w:val="0096430D"/>
    <w:rsid w:val="0097537D"/>
    <w:rsid w:val="00976841"/>
    <w:rsid w:val="0099252A"/>
    <w:rsid w:val="0099320C"/>
    <w:rsid w:val="009A3E2E"/>
    <w:rsid w:val="009A6857"/>
    <w:rsid w:val="009B2897"/>
    <w:rsid w:val="009B2BF2"/>
    <w:rsid w:val="009B56BC"/>
    <w:rsid w:val="009B7F4D"/>
    <w:rsid w:val="009C01AD"/>
    <w:rsid w:val="009C4045"/>
    <w:rsid w:val="009C5BDA"/>
    <w:rsid w:val="009D2ECF"/>
    <w:rsid w:val="009F4FE2"/>
    <w:rsid w:val="00A04369"/>
    <w:rsid w:val="00A06B86"/>
    <w:rsid w:val="00A1286E"/>
    <w:rsid w:val="00A12E3A"/>
    <w:rsid w:val="00A13B7E"/>
    <w:rsid w:val="00A1685D"/>
    <w:rsid w:val="00A16A9F"/>
    <w:rsid w:val="00A225C1"/>
    <w:rsid w:val="00A24FD9"/>
    <w:rsid w:val="00A253A8"/>
    <w:rsid w:val="00A2563A"/>
    <w:rsid w:val="00A33D8B"/>
    <w:rsid w:val="00A459C0"/>
    <w:rsid w:val="00A57D6B"/>
    <w:rsid w:val="00A609A1"/>
    <w:rsid w:val="00A76546"/>
    <w:rsid w:val="00A824DC"/>
    <w:rsid w:val="00A90C53"/>
    <w:rsid w:val="00A9370E"/>
    <w:rsid w:val="00AA1723"/>
    <w:rsid w:val="00AA6DB7"/>
    <w:rsid w:val="00AB6434"/>
    <w:rsid w:val="00AC0AEA"/>
    <w:rsid w:val="00AC0DF0"/>
    <w:rsid w:val="00AC38D6"/>
    <w:rsid w:val="00AD0182"/>
    <w:rsid w:val="00AD4B4E"/>
    <w:rsid w:val="00AF1DDB"/>
    <w:rsid w:val="00AF380D"/>
    <w:rsid w:val="00AF4E75"/>
    <w:rsid w:val="00AF50AD"/>
    <w:rsid w:val="00AF59C0"/>
    <w:rsid w:val="00AF7594"/>
    <w:rsid w:val="00B01969"/>
    <w:rsid w:val="00B04D7D"/>
    <w:rsid w:val="00B10D92"/>
    <w:rsid w:val="00B17B27"/>
    <w:rsid w:val="00B2005F"/>
    <w:rsid w:val="00B21169"/>
    <w:rsid w:val="00B24525"/>
    <w:rsid w:val="00B24678"/>
    <w:rsid w:val="00B24C3A"/>
    <w:rsid w:val="00B331AF"/>
    <w:rsid w:val="00B34C73"/>
    <w:rsid w:val="00B372E0"/>
    <w:rsid w:val="00B434D1"/>
    <w:rsid w:val="00B51AFF"/>
    <w:rsid w:val="00B52A61"/>
    <w:rsid w:val="00B7066B"/>
    <w:rsid w:val="00B72950"/>
    <w:rsid w:val="00B755B0"/>
    <w:rsid w:val="00B87D1C"/>
    <w:rsid w:val="00B90CC2"/>
    <w:rsid w:val="00B9313B"/>
    <w:rsid w:val="00B935C0"/>
    <w:rsid w:val="00BA081D"/>
    <w:rsid w:val="00BB1B26"/>
    <w:rsid w:val="00BB5308"/>
    <w:rsid w:val="00BB5408"/>
    <w:rsid w:val="00BB6F05"/>
    <w:rsid w:val="00BC5C94"/>
    <w:rsid w:val="00BD1B8A"/>
    <w:rsid w:val="00BD44C6"/>
    <w:rsid w:val="00BD48C9"/>
    <w:rsid w:val="00BE08AB"/>
    <w:rsid w:val="00BE2D4D"/>
    <w:rsid w:val="00BF34C4"/>
    <w:rsid w:val="00BF3AA7"/>
    <w:rsid w:val="00C0389E"/>
    <w:rsid w:val="00C049A9"/>
    <w:rsid w:val="00C05B2D"/>
    <w:rsid w:val="00C06D4B"/>
    <w:rsid w:val="00C16E46"/>
    <w:rsid w:val="00C26FEE"/>
    <w:rsid w:val="00C27B50"/>
    <w:rsid w:val="00C3043C"/>
    <w:rsid w:val="00C51CC8"/>
    <w:rsid w:val="00C60670"/>
    <w:rsid w:val="00C62EF3"/>
    <w:rsid w:val="00C7076C"/>
    <w:rsid w:val="00C73492"/>
    <w:rsid w:val="00C867A6"/>
    <w:rsid w:val="00C86E6D"/>
    <w:rsid w:val="00C918AD"/>
    <w:rsid w:val="00C95DB8"/>
    <w:rsid w:val="00C972F9"/>
    <w:rsid w:val="00CA1A88"/>
    <w:rsid w:val="00CA2B51"/>
    <w:rsid w:val="00CA3DFF"/>
    <w:rsid w:val="00CA4D74"/>
    <w:rsid w:val="00CA7EC0"/>
    <w:rsid w:val="00CB2588"/>
    <w:rsid w:val="00CB493D"/>
    <w:rsid w:val="00CB54B9"/>
    <w:rsid w:val="00CC680C"/>
    <w:rsid w:val="00CE50FC"/>
    <w:rsid w:val="00CE72E0"/>
    <w:rsid w:val="00CF6380"/>
    <w:rsid w:val="00D011BF"/>
    <w:rsid w:val="00D13E36"/>
    <w:rsid w:val="00D1756C"/>
    <w:rsid w:val="00D203E6"/>
    <w:rsid w:val="00D244A2"/>
    <w:rsid w:val="00D246C4"/>
    <w:rsid w:val="00D247FF"/>
    <w:rsid w:val="00D3528C"/>
    <w:rsid w:val="00D36458"/>
    <w:rsid w:val="00D45A2D"/>
    <w:rsid w:val="00D529B9"/>
    <w:rsid w:val="00D55374"/>
    <w:rsid w:val="00D570CC"/>
    <w:rsid w:val="00D6070E"/>
    <w:rsid w:val="00D60C77"/>
    <w:rsid w:val="00D6368D"/>
    <w:rsid w:val="00D65931"/>
    <w:rsid w:val="00D73956"/>
    <w:rsid w:val="00D73CF1"/>
    <w:rsid w:val="00D83C9F"/>
    <w:rsid w:val="00D91534"/>
    <w:rsid w:val="00DA03DC"/>
    <w:rsid w:val="00DA0A11"/>
    <w:rsid w:val="00DA2F21"/>
    <w:rsid w:val="00DA41B6"/>
    <w:rsid w:val="00DB56A9"/>
    <w:rsid w:val="00DC00D2"/>
    <w:rsid w:val="00DC33A8"/>
    <w:rsid w:val="00DC4685"/>
    <w:rsid w:val="00DE44AC"/>
    <w:rsid w:val="00DF1B74"/>
    <w:rsid w:val="00DF602A"/>
    <w:rsid w:val="00E057E6"/>
    <w:rsid w:val="00E07315"/>
    <w:rsid w:val="00E0746F"/>
    <w:rsid w:val="00E07E82"/>
    <w:rsid w:val="00E20125"/>
    <w:rsid w:val="00E260D9"/>
    <w:rsid w:val="00E33860"/>
    <w:rsid w:val="00E547BF"/>
    <w:rsid w:val="00E57593"/>
    <w:rsid w:val="00E60C63"/>
    <w:rsid w:val="00E71C02"/>
    <w:rsid w:val="00E71C9C"/>
    <w:rsid w:val="00E7312D"/>
    <w:rsid w:val="00E7399F"/>
    <w:rsid w:val="00E7557D"/>
    <w:rsid w:val="00E75653"/>
    <w:rsid w:val="00E7736A"/>
    <w:rsid w:val="00EA324B"/>
    <w:rsid w:val="00EA3A0C"/>
    <w:rsid w:val="00EA3B95"/>
    <w:rsid w:val="00EB0F03"/>
    <w:rsid w:val="00EB6FBB"/>
    <w:rsid w:val="00EB7F5E"/>
    <w:rsid w:val="00EE189B"/>
    <w:rsid w:val="00EE41A3"/>
    <w:rsid w:val="00EE6ADB"/>
    <w:rsid w:val="00EF084F"/>
    <w:rsid w:val="00EF7060"/>
    <w:rsid w:val="00F02C94"/>
    <w:rsid w:val="00F0552F"/>
    <w:rsid w:val="00F06759"/>
    <w:rsid w:val="00F073D2"/>
    <w:rsid w:val="00F15502"/>
    <w:rsid w:val="00F15914"/>
    <w:rsid w:val="00F17A5C"/>
    <w:rsid w:val="00F40F67"/>
    <w:rsid w:val="00F4562A"/>
    <w:rsid w:val="00F465D1"/>
    <w:rsid w:val="00F547CD"/>
    <w:rsid w:val="00F637FD"/>
    <w:rsid w:val="00F719CD"/>
    <w:rsid w:val="00F726C3"/>
    <w:rsid w:val="00F73F96"/>
    <w:rsid w:val="00F8264F"/>
    <w:rsid w:val="00F849D7"/>
    <w:rsid w:val="00F86EDE"/>
    <w:rsid w:val="00FA46C7"/>
    <w:rsid w:val="00FB528E"/>
    <w:rsid w:val="00FB5A6E"/>
    <w:rsid w:val="00FC124D"/>
    <w:rsid w:val="00FC1A88"/>
    <w:rsid w:val="00FC2F7B"/>
    <w:rsid w:val="00FD0471"/>
    <w:rsid w:val="00FD2668"/>
    <w:rsid w:val="00FD46FE"/>
    <w:rsid w:val="00FD4E9D"/>
    <w:rsid w:val="00FE6FDC"/>
    <w:rsid w:val="00FF4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93B8F"/>
  <w15:docId w15:val="{CE2D53DF-BAD5-4ADE-BC9B-CD107A0A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714C8"/>
    <w:pPr>
      <w:suppressAutoHyphens/>
      <w:spacing w:line="1" w:lineRule="atLeast"/>
      <w:ind w:leftChars="-1" w:left="-1" w:hangingChars="1" w:hanging="1"/>
      <w:textDirection w:val="btLr"/>
      <w:textAlignment w:val="top"/>
      <w:outlineLvl w:val="0"/>
    </w:pPr>
    <w:rPr>
      <w:position w:val="-1"/>
      <w:szCs w:val="24"/>
      <w:lang w:eastAsia="en-US"/>
    </w:rPr>
  </w:style>
  <w:style w:type="paragraph" w:styleId="Heading1">
    <w:name w:val="heading 1"/>
    <w:basedOn w:val="Normal"/>
    <w:next w:val="Normal"/>
    <w:rsid w:val="00EA3B95"/>
    <w:pPr>
      <w:keepNext/>
    </w:pPr>
    <w:rPr>
      <w:b/>
      <w:bCs/>
      <w:sz w:val="24"/>
    </w:rPr>
  </w:style>
  <w:style w:type="paragraph" w:styleId="Heading2">
    <w:name w:val="heading 2"/>
    <w:basedOn w:val="Normal"/>
    <w:next w:val="Normal"/>
    <w:rsid w:val="00EA3B95"/>
    <w:pPr>
      <w:keepNext/>
      <w:ind w:left="1440"/>
      <w:outlineLvl w:val="1"/>
    </w:pPr>
    <w:rPr>
      <w:b/>
      <w:bCs/>
      <w:sz w:val="24"/>
    </w:rPr>
  </w:style>
  <w:style w:type="paragraph" w:styleId="Heading3">
    <w:name w:val="heading 3"/>
    <w:basedOn w:val="Normal"/>
    <w:next w:val="Normal"/>
    <w:rsid w:val="00EA3B95"/>
    <w:pPr>
      <w:keepNext/>
      <w:jc w:val="center"/>
      <w:outlineLvl w:val="2"/>
    </w:pPr>
    <w:rPr>
      <w:sz w:val="144"/>
      <w:szCs w:val="20"/>
    </w:rPr>
  </w:style>
  <w:style w:type="paragraph" w:styleId="Heading4">
    <w:name w:val="heading 4"/>
    <w:basedOn w:val="Normal"/>
    <w:next w:val="Normal"/>
    <w:rsid w:val="00EA3B95"/>
    <w:pPr>
      <w:keepNext/>
      <w:ind w:left="1440"/>
      <w:outlineLvl w:val="3"/>
    </w:pPr>
    <w:rPr>
      <w:sz w:val="24"/>
    </w:rPr>
  </w:style>
  <w:style w:type="paragraph" w:styleId="Heading5">
    <w:name w:val="heading 5"/>
    <w:basedOn w:val="Normal"/>
    <w:next w:val="Normal"/>
    <w:rsid w:val="00EA3B95"/>
    <w:pPr>
      <w:keepNext/>
      <w:ind w:left="720" w:hanging="720"/>
      <w:outlineLvl w:val="4"/>
    </w:pPr>
    <w:rPr>
      <w:sz w:val="24"/>
    </w:rPr>
  </w:style>
  <w:style w:type="paragraph" w:styleId="Heading6">
    <w:name w:val="heading 6"/>
    <w:basedOn w:val="Normal"/>
    <w:next w:val="Normal"/>
    <w:rsid w:val="00EA3B95"/>
    <w:pPr>
      <w:keepNext/>
      <w:outlineLvl w:val="5"/>
    </w:pPr>
    <w:rPr>
      <w:i/>
      <w:iCs/>
      <w:sz w:val="24"/>
    </w:rPr>
  </w:style>
  <w:style w:type="paragraph" w:styleId="Heading7">
    <w:name w:val="heading 7"/>
    <w:basedOn w:val="Normal"/>
    <w:next w:val="Normal"/>
    <w:rsid w:val="00EA3B95"/>
    <w:pPr>
      <w:keepNext/>
      <w:outlineLvl w:val="6"/>
    </w:pPr>
    <w:rPr>
      <w:sz w:val="24"/>
      <w:u w:val="single"/>
    </w:rPr>
  </w:style>
  <w:style w:type="paragraph" w:styleId="Heading8">
    <w:name w:val="heading 8"/>
    <w:basedOn w:val="Normal"/>
    <w:next w:val="Normal"/>
    <w:rsid w:val="00EA3B95"/>
    <w:pPr>
      <w:keepNext/>
      <w:ind w:firstLine="720"/>
      <w:outlineLvl w:val="7"/>
    </w:pPr>
    <w:rPr>
      <w:b/>
      <w:bCs/>
      <w:i/>
      <w:iCs/>
      <w:sz w:val="24"/>
    </w:rPr>
  </w:style>
  <w:style w:type="paragraph" w:styleId="Heading9">
    <w:name w:val="heading 9"/>
    <w:basedOn w:val="Normal"/>
    <w:next w:val="Normal"/>
    <w:rsid w:val="00EA3B95"/>
    <w:pPr>
      <w:keepNext/>
      <w:ind w:left="1440"/>
      <w:outlineLvl w:val="8"/>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A3B95"/>
    <w:pPr>
      <w:keepNext/>
      <w:keepLines/>
      <w:spacing w:before="480" w:after="120"/>
    </w:pPr>
    <w:rPr>
      <w:b/>
      <w:sz w:val="72"/>
      <w:szCs w:val="72"/>
    </w:rPr>
  </w:style>
  <w:style w:type="paragraph" w:styleId="BodyTextIndent">
    <w:name w:val="Body Text Indent"/>
    <w:basedOn w:val="Normal"/>
    <w:rsid w:val="00EA3B95"/>
    <w:pPr>
      <w:ind w:left="720" w:hanging="720"/>
    </w:pPr>
    <w:rPr>
      <w:i/>
      <w:iCs/>
      <w:sz w:val="24"/>
    </w:rPr>
  </w:style>
  <w:style w:type="paragraph" w:styleId="BodyText">
    <w:name w:val="Body Text"/>
    <w:basedOn w:val="Normal"/>
    <w:rsid w:val="00EA3B95"/>
    <w:rPr>
      <w:sz w:val="24"/>
    </w:rPr>
  </w:style>
  <w:style w:type="paragraph" w:styleId="Footer">
    <w:name w:val="footer"/>
    <w:basedOn w:val="Normal"/>
    <w:link w:val="FooterChar"/>
    <w:uiPriority w:val="99"/>
    <w:rsid w:val="00EA3B95"/>
  </w:style>
  <w:style w:type="character" w:styleId="PageNumber">
    <w:name w:val="page number"/>
    <w:basedOn w:val="DefaultParagraphFont"/>
    <w:rsid w:val="00EA3B95"/>
    <w:rPr>
      <w:w w:val="100"/>
      <w:position w:val="-1"/>
      <w:effect w:val="none"/>
      <w:vertAlign w:val="baseline"/>
      <w:cs w:val="0"/>
      <w:em w:val="none"/>
    </w:rPr>
  </w:style>
  <w:style w:type="paragraph" w:styleId="Header">
    <w:name w:val="header"/>
    <w:basedOn w:val="Normal"/>
    <w:rsid w:val="00EA3B95"/>
  </w:style>
  <w:style w:type="paragraph" w:styleId="BodyTextIndent2">
    <w:name w:val="Body Text Indent 2"/>
    <w:basedOn w:val="Normal"/>
    <w:rsid w:val="00EA3B95"/>
    <w:pPr>
      <w:ind w:left="1440"/>
    </w:pPr>
    <w:rPr>
      <w:b/>
      <w:bCs/>
      <w:i/>
      <w:iCs/>
      <w:sz w:val="24"/>
    </w:rPr>
  </w:style>
  <w:style w:type="paragraph" w:styleId="BlockText">
    <w:name w:val="Block Text"/>
    <w:basedOn w:val="Normal"/>
    <w:rsid w:val="00EA3B95"/>
    <w:pPr>
      <w:ind w:left="1440" w:right="1320"/>
    </w:pPr>
    <w:rPr>
      <w:b/>
      <w:bCs/>
      <w:i/>
      <w:iCs/>
      <w:sz w:val="24"/>
    </w:rPr>
  </w:style>
  <w:style w:type="paragraph" w:styleId="BodyText2">
    <w:name w:val="Body Text 2"/>
    <w:basedOn w:val="Normal"/>
    <w:rsid w:val="00EA3B95"/>
    <w:rPr>
      <w:sz w:val="24"/>
      <w:szCs w:val="20"/>
    </w:rPr>
  </w:style>
  <w:style w:type="paragraph" w:styleId="BodyTextIndent3">
    <w:name w:val="Body Text Indent 3"/>
    <w:basedOn w:val="Normal"/>
    <w:rsid w:val="00EA3B95"/>
    <w:pPr>
      <w:ind w:left="567"/>
    </w:pPr>
    <w:rPr>
      <w:sz w:val="24"/>
      <w:szCs w:val="20"/>
    </w:rPr>
  </w:style>
  <w:style w:type="paragraph" w:styleId="BodyText3">
    <w:name w:val="Body Text 3"/>
    <w:basedOn w:val="Normal"/>
    <w:rsid w:val="00EA3B95"/>
    <w:rPr>
      <w:iCs/>
      <w:color w:val="000000"/>
      <w:sz w:val="24"/>
    </w:rPr>
  </w:style>
  <w:style w:type="paragraph" w:styleId="BalloonText">
    <w:name w:val="Balloon Text"/>
    <w:basedOn w:val="Normal"/>
    <w:rsid w:val="00EA3B95"/>
    <w:rPr>
      <w:rFonts w:ascii="Tahoma" w:hAnsi="Tahoma" w:cs="Tahoma"/>
      <w:sz w:val="16"/>
      <w:szCs w:val="16"/>
    </w:rPr>
  </w:style>
  <w:style w:type="character" w:customStyle="1" w:styleId="BodyTextChar">
    <w:name w:val="Body Text Char"/>
    <w:rsid w:val="00EA3B95"/>
    <w:rPr>
      <w:rFonts w:ascii="Arial" w:hAnsi="Arial"/>
      <w:w w:val="100"/>
      <w:position w:val="-1"/>
      <w:sz w:val="24"/>
      <w:szCs w:val="24"/>
      <w:effect w:val="none"/>
      <w:vertAlign w:val="baseline"/>
      <w:cs w:val="0"/>
      <w:em w:val="none"/>
      <w:lang w:eastAsia="en-US"/>
    </w:rPr>
  </w:style>
  <w:style w:type="character" w:styleId="CommentReference">
    <w:name w:val="annotation reference"/>
    <w:qFormat/>
    <w:rsid w:val="00EA3B95"/>
    <w:rPr>
      <w:w w:val="100"/>
      <w:position w:val="-1"/>
      <w:sz w:val="16"/>
      <w:szCs w:val="16"/>
      <w:effect w:val="none"/>
      <w:vertAlign w:val="baseline"/>
      <w:cs w:val="0"/>
      <w:em w:val="none"/>
    </w:rPr>
  </w:style>
  <w:style w:type="paragraph" w:styleId="CommentText">
    <w:name w:val="annotation text"/>
    <w:basedOn w:val="Normal"/>
    <w:qFormat/>
    <w:rsid w:val="00EA3B95"/>
    <w:rPr>
      <w:sz w:val="20"/>
      <w:szCs w:val="20"/>
    </w:rPr>
  </w:style>
  <w:style w:type="character" w:customStyle="1" w:styleId="CommentTextChar">
    <w:name w:val="Comment Text Char"/>
    <w:rsid w:val="00EA3B95"/>
    <w:rPr>
      <w:rFonts w:ascii="Arial" w:hAnsi="Arial"/>
      <w:w w:val="100"/>
      <w:position w:val="-1"/>
      <w:effect w:val="none"/>
      <w:vertAlign w:val="baseline"/>
      <w:cs w:val="0"/>
      <w:em w:val="none"/>
      <w:lang w:eastAsia="en-US"/>
    </w:rPr>
  </w:style>
  <w:style w:type="paragraph" w:styleId="CommentSubject">
    <w:name w:val="annotation subject"/>
    <w:basedOn w:val="CommentText"/>
    <w:next w:val="CommentText"/>
    <w:qFormat/>
    <w:rsid w:val="00EA3B95"/>
    <w:rPr>
      <w:b/>
      <w:bCs/>
    </w:rPr>
  </w:style>
  <w:style w:type="character" w:customStyle="1" w:styleId="CommentSubjectChar">
    <w:name w:val="Comment Subject Char"/>
    <w:rsid w:val="00EA3B95"/>
    <w:rPr>
      <w:rFonts w:ascii="Arial" w:hAnsi="Arial"/>
      <w:b/>
      <w:bCs/>
      <w:w w:val="100"/>
      <w:position w:val="-1"/>
      <w:effect w:val="none"/>
      <w:vertAlign w:val="baseline"/>
      <w:cs w:val="0"/>
      <w:em w:val="none"/>
      <w:lang w:eastAsia="en-US"/>
    </w:rPr>
  </w:style>
  <w:style w:type="paragraph" w:styleId="ListParagraph">
    <w:name w:val="List Paragraph"/>
    <w:basedOn w:val="Normal"/>
    <w:rsid w:val="00EA3B95"/>
    <w:pPr>
      <w:ind w:left="720"/>
    </w:pPr>
  </w:style>
  <w:style w:type="character" w:customStyle="1" w:styleId="Heading4Char">
    <w:name w:val="Heading 4 Char"/>
    <w:rsid w:val="00EA3B95"/>
    <w:rPr>
      <w:rFonts w:ascii="Arial" w:hAnsi="Arial" w:cs="Arial"/>
      <w:w w:val="100"/>
      <w:position w:val="-1"/>
      <w:sz w:val="24"/>
      <w:szCs w:val="24"/>
      <w:effect w:val="none"/>
      <w:vertAlign w:val="baseline"/>
      <w:cs w:val="0"/>
      <w:em w:val="none"/>
      <w:lang w:eastAsia="en-US"/>
    </w:rPr>
  </w:style>
  <w:style w:type="character" w:styleId="Hyperlink">
    <w:name w:val="Hyperlink"/>
    <w:qFormat/>
    <w:rsid w:val="00EA3B95"/>
    <w:rPr>
      <w:color w:val="0563C1"/>
      <w:w w:val="100"/>
      <w:position w:val="-1"/>
      <w:u w:val="single"/>
      <w:effect w:val="none"/>
      <w:vertAlign w:val="baseline"/>
      <w:cs w:val="0"/>
      <w:em w:val="none"/>
    </w:rPr>
  </w:style>
  <w:style w:type="paragraph" w:styleId="Subtitle">
    <w:name w:val="Subtitle"/>
    <w:basedOn w:val="Normal"/>
    <w:next w:val="Normal"/>
    <w:rsid w:val="00EA3B95"/>
    <w:pPr>
      <w:keepNext/>
      <w:keepLines/>
      <w:spacing w:before="360" w:after="80"/>
    </w:pPr>
    <w:rPr>
      <w:rFonts w:ascii="Georgia" w:eastAsia="Georgia" w:hAnsi="Georgia" w:cs="Georgia"/>
      <w:i/>
      <w:color w:val="666666"/>
      <w:sz w:val="48"/>
      <w:szCs w:val="48"/>
    </w:rPr>
  </w:style>
  <w:style w:type="character" w:customStyle="1" w:styleId="FooterChar">
    <w:name w:val="Footer Char"/>
    <w:basedOn w:val="DefaultParagraphFont"/>
    <w:link w:val="Footer"/>
    <w:uiPriority w:val="99"/>
    <w:rsid w:val="00537A7E"/>
    <w:rPr>
      <w:position w:val="-1"/>
      <w:szCs w:val="24"/>
      <w:lang w:eastAsia="en-US"/>
    </w:rPr>
  </w:style>
  <w:style w:type="character" w:customStyle="1" w:styleId="UnresolvedMention1">
    <w:name w:val="Unresolved Mention1"/>
    <w:basedOn w:val="DefaultParagraphFont"/>
    <w:uiPriority w:val="99"/>
    <w:semiHidden/>
    <w:unhideWhenUsed/>
    <w:rsid w:val="00C867A6"/>
    <w:rPr>
      <w:color w:val="605E5C"/>
      <w:shd w:val="clear" w:color="auto" w:fill="E1DFDD"/>
    </w:rPr>
  </w:style>
  <w:style w:type="character" w:customStyle="1" w:styleId="UnresolvedMention2">
    <w:name w:val="Unresolved Mention2"/>
    <w:basedOn w:val="DefaultParagraphFont"/>
    <w:uiPriority w:val="99"/>
    <w:semiHidden/>
    <w:unhideWhenUsed/>
    <w:rsid w:val="005926E9"/>
    <w:rPr>
      <w:color w:val="605E5C"/>
      <w:shd w:val="clear" w:color="auto" w:fill="E1DFDD"/>
    </w:rPr>
  </w:style>
  <w:style w:type="character" w:styleId="FollowedHyperlink">
    <w:name w:val="FollowedHyperlink"/>
    <w:basedOn w:val="DefaultParagraphFont"/>
    <w:uiPriority w:val="99"/>
    <w:semiHidden/>
    <w:unhideWhenUsed/>
    <w:rsid w:val="005926E9"/>
    <w:rPr>
      <w:color w:val="800080" w:themeColor="followedHyperlink"/>
      <w:u w:val="single"/>
    </w:rPr>
  </w:style>
  <w:style w:type="paragraph" w:styleId="Revision">
    <w:name w:val="Revision"/>
    <w:hidden/>
    <w:uiPriority w:val="99"/>
    <w:semiHidden/>
    <w:rsid w:val="007B00DC"/>
    <w:rPr>
      <w:position w:val="-1"/>
      <w:szCs w:val="24"/>
      <w:lang w:eastAsia="en-US"/>
    </w:rPr>
  </w:style>
  <w:style w:type="character" w:styleId="UnresolvedMention">
    <w:name w:val="Unresolved Mention"/>
    <w:basedOn w:val="DefaultParagraphFont"/>
    <w:uiPriority w:val="99"/>
    <w:semiHidden/>
    <w:unhideWhenUsed/>
    <w:rsid w:val="00464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478292">
      <w:bodyDiv w:val="1"/>
      <w:marLeft w:val="0"/>
      <w:marRight w:val="0"/>
      <w:marTop w:val="0"/>
      <w:marBottom w:val="0"/>
      <w:divBdr>
        <w:top w:val="none" w:sz="0" w:space="0" w:color="auto"/>
        <w:left w:val="none" w:sz="0" w:space="0" w:color="auto"/>
        <w:bottom w:val="none" w:sz="0" w:space="0" w:color="auto"/>
        <w:right w:val="none" w:sz="0" w:space="0" w:color="auto"/>
      </w:divBdr>
    </w:div>
    <w:div w:id="615409748">
      <w:bodyDiv w:val="1"/>
      <w:marLeft w:val="0"/>
      <w:marRight w:val="0"/>
      <w:marTop w:val="0"/>
      <w:marBottom w:val="0"/>
      <w:divBdr>
        <w:top w:val="none" w:sz="0" w:space="0" w:color="auto"/>
        <w:left w:val="none" w:sz="0" w:space="0" w:color="auto"/>
        <w:bottom w:val="none" w:sz="0" w:space="0" w:color="auto"/>
        <w:right w:val="none" w:sz="0" w:space="0" w:color="auto"/>
      </w:divBdr>
    </w:div>
    <w:div w:id="1490905731">
      <w:bodyDiv w:val="1"/>
      <w:marLeft w:val="0"/>
      <w:marRight w:val="0"/>
      <w:marTop w:val="0"/>
      <w:marBottom w:val="0"/>
      <w:divBdr>
        <w:top w:val="none" w:sz="0" w:space="0" w:color="auto"/>
        <w:left w:val="none" w:sz="0" w:space="0" w:color="auto"/>
        <w:bottom w:val="none" w:sz="0" w:space="0" w:color="auto"/>
        <w:right w:val="none" w:sz="0" w:space="0" w:color="auto"/>
      </w:divBdr>
    </w:div>
    <w:div w:id="1567103810">
      <w:bodyDiv w:val="1"/>
      <w:marLeft w:val="0"/>
      <w:marRight w:val="0"/>
      <w:marTop w:val="0"/>
      <w:marBottom w:val="0"/>
      <w:divBdr>
        <w:top w:val="none" w:sz="0" w:space="0" w:color="auto"/>
        <w:left w:val="none" w:sz="0" w:space="0" w:color="auto"/>
        <w:bottom w:val="none" w:sz="0" w:space="0" w:color="auto"/>
        <w:right w:val="none" w:sz="0" w:space="0" w:color="auto"/>
      </w:divBdr>
      <w:divsChild>
        <w:div w:id="548152399">
          <w:marLeft w:val="446"/>
          <w:marRight w:val="0"/>
          <w:marTop w:val="115"/>
          <w:marBottom w:val="0"/>
          <w:divBdr>
            <w:top w:val="none" w:sz="0" w:space="0" w:color="auto"/>
            <w:left w:val="none" w:sz="0" w:space="0" w:color="auto"/>
            <w:bottom w:val="none" w:sz="0" w:space="0" w:color="auto"/>
            <w:right w:val="none" w:sz="0" w:space="0" w:color="auto"/>
          </w:divBdr>
        </w:div>
        <w:div w:id="1188328348">
          <w:marLeft w:val="446"/>
          <w:marRight w:val="0"/>
          <w:marTop w:val="115"/>
          <w:marBottom w:val="0"/>
          <w:divBdr>
            <w:top w:val="none" w:sz="0" w:space="0" w:color="auto"/>
            <w:left w:val="none" w:sz="0" w:space="0" w:color="auto"/>
            <w:bottom w:val="none" w:sz="0" w:space="0" w:color="auto"/>
            <w:right w:val="none" w:sz="0" w:space="0" w:color="auto"/>
          </w:divBdr>
        </w:div>
      </w:divsChild>
    </w:div>
    <w:div w:id="1822194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oyalkennelclub.com/activities/heritage-sports/field-trials-and-working-gundogs/already-competing-in-field-trials/#Alreadyinfieldtrialsnewsletter" TargetMode="External"/><Relationship Id="rId18" Type="http://schemas.openxmlformats.org/officeDocument/2006/relationships/hyperlink" Target="https://www.royalkennelclub.com/forms/field-trials-judge-evaluation-for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basc.org.uk/advice/quarry-species-shooting-season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royalkennelclub.com/activities/heritage-sports/field-trials-and-working-gundogs/already-competing-in-field-trial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royalkennelclub.com/activities/heritage-sports/field-trials-and-working-gundogs/judging-a-field-trial/"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oyalkennelclub.com/activities/heritage-sports/field-trials-and-working-gundogs/judging-a-field-trial/"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19" ma:contentTypeDescription="Create a new document." ma:contentTypeScope="" ma:versionID="9e553a4397986d479df2bb92c0401b4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16b6e5b93b1c67cc8120b4d6464190c1"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rthumbriapoodleclub xmlns="3d2e6b9c-8e79-4945-8030-e99c5575550a" xsi:nil="true"/>
    <TaxCatchAll xmlns="77232069-d1d2-4d15-9167-61f93306edd5" xsi:nil="true"/>
    <lcf76f155ced4ddcb4097134ff3c332f xmlns="3d2e6b9c-8e79-4945-8030-e99c5575550a">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gtrybluwYhXCRGh7j7a470tCew8w==">AMUW2mW4V9qvqyWqby+J7Bw6LP8/hGuHH7H1TuO00SoSG4D5krFQ5yrXDYUxZWKQkVqqZ60SwtX4kXAcFZxIrPDpAjGm9o9Lndf8grRJHtglltadnEB06YkQjJFUqWe2w4NvI5ZIzaNaRE9eiezYja+Ut3CnzemrzT6QKa2LRO2cfAidHTXd3c8uXH0wOCVE9aTrYijeEqLS</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AB32A-F852-4764-A7A5-02A0F342C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FD2056-E6BE-4C47-9AAB-6B738AC9DFC8}">
  <ds:schemaRefs>
    <ds:schemaRef ds:uri="http://schemas.microsoft.com/sharepoint/v3/contenttype/forms"/>
  </ds:schemaRefs>
</ds:datastoreItem>
</file>

<file path=customXml/itemProps3.xml><?xml version="1.0" encoding="utf-8"?>
<ds:datastoreItem xmlns:ds="http://schemas.openxmlformats.org/officeDocument/2006/customXml" ds:itemID="{6F1D5603-C146-45D7-B936-D9A410C69C0D}">
  <ds:schemaRefs>
    <ds:schemaRef ds:uri="http://schemas.microsoft.com/office/2006/metadata/properties"/>
    <ds:schemaRef ds:uri="http://schemas.microsoft.com/office/infopath/2007/PartnerControls"/>
    <ds:schemaRef ds:uri="3d2e6b9c-8e79-4945-8030-e99c5575550a"/>
    <ds:schemaRef ds:uri="77232069-d1d2-4d15-9167-61f93306edd5"/>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26016F2C-96B1-4077-B37E-895B8F2A7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33</Pages>
  <Words>14564</Words>
  <Characters>83020</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The Kennel Club</Company>
  <LinksUpToDate>false</LinksUpToDate>
  <CharactersWithSpaces>97390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chitchcox</dc:creator>
  <cp:lastModifiedBy>sara raynor</cp:lastModifiedBy>
  <cp:revision>3</cp:revision>
  <cp:lastPrinted>2025-02-07T11:54:00Z</cp:lastPrinted>
  <dcterms:created xsi:type="dcterms:W3CDTF">2026-01-16T14:04:00Z</dcterms:created>
  <dcterms:modified xsi:type="dcterms:W3CDTF">2026-01-16T14:06:00Z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Order">
    <vt:r8>23841000</vt:r8>
  </property>
</Properties>
</file>